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D9C1"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Приложение №7</w:t>
      </w:r>
    </w:p>
    <w:p w14:paraId="15F096AF"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 xml:space="preserve">к приказу Министра финансов РА </w:t>
      </w:r>
      <w:r w:rsidRPr="00A97415">
        <w:rPr>
          <w:rFonts w:ascii="GHEA Grapalat" w:hAnsi="GHEA Grapalat" w:cs="Sylfaen"/>
          <w:i/>
          <w:sz w:val="20"/>
          <w:szCs w:val="20"/>
        </w:rPr>
        <w:br/>
      </w:r>
      <w:r w:rsidR="00F432DC" w:rsidRPr="00A97415">
        <w:rPr>
          <w:rFonts w:ascii="GHEA Grapalat" w:hAnsi="GHEA Grapalat"/>
          <w:i/>
          <w:sz w:val="20"/>
          <w:szCs w:val="20"/>
        </w:rPr>
        <w:t xml:space="preserve">от </w:t>
      </w:r>
      <w:r w:rsidR="005664F1" w:rsidRPr="00A97415">
        <w:rPr>
          <w:rFonts w:ascii="GHEA Grapalat" w:hAnsi="GHEA Grapalat"/>
          <w:i/>
          <w:sz w:val="20"/>
          <w:szCs w:val="20"/>
        </w:rPr>
        <w:t xml:space="preserve">2-ого ноября </w:t>
      </w:r>
      <w:r w:rsidR="00F432DC" w:rsidRPr="00A97415">
        <w:rPr>
          <w:rFonts w:ascii="GHEA Grapalat" w:hAnsi="GHEA Grapalat"/>
          <w:i/>
          <w:sz w:val="20"/>
          <w:szCs w:val="20"/>
        </w:rPr>
        <w:t xml:space="preserve">2022 года № </w:t>
      </w:r>
      <w:r w:rsidR="005664F1" w:rsidRPr="00A97415">
        <w:rPr>
          <w:rFonts w:ascii="GHEA Grapalat" w:hAnsi="GHEA Grapalat"/>
          <w:i/>
          <w:sz w:val="20"/>
          <w:szCs w:val="20"/>
        </w:rPr>
        <w:t>451</w:t>
      </w:r>
      <w:del w:id="0" w:author="Vardan" w:date="2022-10-29T23:40:00Z">
        <w:r w:rsidR="00F432DC" w:rsidRPr="00A97415" w:rsidDel="00CC70AB">
          <w:rPr>
            <w:rFonts w:ascii="GHEA Grapalat" w:hAnsi="GHEA Grapalat"/>
            <w:i/>
            <w:sz w:val="20"/>
            <w:szCs w:val="20"/>
          </w:rPr>
          <w:delText>-</w:delText>
        </w:r>
      </w:del>
      <w:r w:rsidR="00F432DC" w:rsidRPr="00A97415">
        <w:rPr>
          <w:rFonts w:ascii="GHEA Grapalat" w:hAnsi="GHEA Grapalat"/>
          <w:i/>
          <w:sz w:val="20"/>
          <w:szCs w:val="20"/>
        </w:rPr>
        <w:t>A</w:t>
      </w:r>
    </w:p>
    <w:p w14:paraId="49D17BAF" w14:textId="77777777" w:rsidR="00E26FEE" w:rsidRPr="00A97415" w:rsidRDefault="00E26FEE" w:rsidP="00A97415">
      <w:pPr>
        <w:widowControl w:val="0"/>
        <w:ind w:firstLine="567"/>
        <w:jc w:val="right"/>
        <w:rPr>
          <w:rFonts w:ascii="GHEA Grapalat" w:hAnsi="GHEA Grapalat" w:cs="Sylfaen"/>
          <w:i/>
          <w:sz w:val="20"/>
          <w:szCs w:val="20"/>
        </w:rPr>
      </w:pPr>
    </w:p>
    <w:p w14:paraId="0482C6B0" w14:textId="77777777" w:rsidR="00642EFE" w:rsidRPr="00A97415"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ОБЪЯВЛЕНИЕ</w:t>
      </w:r>
    </w:p>
    <w:p w14:paraId="280D06CF" w14:textId="77777777" w:rsidR="00A97415" w:rsidRPr="007E7FE6" w:rsidRDefault="00A97415" w:rsidP="00A97415">
      <w:pPr>
        <w:pStyle w:val="BodyTextIndent"/>
        <w:widowControl w:val="0"/>
        <w:spacing w:line="240" w:lineRule="auto"/>
        <w:ind w:firstLine="0"/>
        <w:jc w:val="center"/>
        <w:rPr>
          <w:rFonts w:ascii="GHEA Grapalat" w:hAnsi="GHEA Grapalat"/>
          <w:i w:val="0"/>
        </w:rPr>
      </w:pPr>
      <w:r>
        <w:rPr>
          <w:rFonts w:ascii="GHEA Grapalat" w:hAnsi="GHEA Grapalat"/>
          <w:i w:val="0"/>
        </w:rPr>
        <w:t>О</w:t>
      </w:r>
      <w:r>
        <w:rPr>
          <w:rFonts w:ascii="GHEA Grapalat" w:hAnsi="GHEA Grapalat"/>
          <w:i w:val="0"/>
          <w:lang w:val="hy-AM"/>
        </w:rPr>
        <w:t xml:space="preserve"> </w:t>
      </w:r>
      <w:r>
        <w:rPr>
          <w:rFonts w:ascii="GHEA Grapalat" w:hAnsi="GHEA Grapalat"/>
          <w:i w:val="0"/>
        </w:rPr>
        <w:t>ЗАПРОСЕ КОТИРОВОК</w:t>
      </w:r>
    </w:p>
    <w:p w14:paraId="16CB07DF" w14:textId="77777777" w:rsidR="00642EFE" w:rsidRPr="00A97415" w:rsidRDefault="00642EFE" w:rsidP="00A97415">
      <w:pPr>
        <w:pStyle w:val="BodyTextIndent"/>
        <w:widowControl w:val="0"/>
        <w:spacing w:line="240" w:lineRule="auto"/>
        <w:ind w:firstLine="0"/>
        <w:jc w:val="center"/>
        <w:rPr>
          <w:rFonts w:ascii="GHEA Grapalat" w:hAnsi="GHEA Grapalat"/>
          <w:i w:val="0"/>
        </w:rPr>
      </w:pPr>
    </w:p>
    <w:p w14:paraId="05F9B33B" w14:textId="1764C209" w:rsidR="0091042F" w:rsidRPr="007D3320"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 xml:space="preserve">Настоящий текст объявления утвержден Решением </w:t>
      </w:r>
      <w:r w:rsidR="00417E48" w:rsidRPr="00A97415">
        <w:rPr>
          <w:rFonts w:ascii="GHEA Grapalat" w:hAnsi="GHEA Grapalat"/>
          <w:i w:val="0"/>
        </w:rPr>
        <w:t xml:space="preserve">Оценочной </w:t>
      </w:r>
      <w:r w:rsidRPr="00A97415">
        <w:rPr>
          <w:rFonts w:ascii="GHEA Grapalat" w:hAnsi="GHEA Grapalat"/>
          <w:i w:val="0"/>
        </w:rPr>
        <w:t>Комиссии от</w:t>
      </w:r>
      <w:r w:rsidR="007D3320">
        <w:rPr>
          <w:rFonts w:ascii="GHEA Grapalat" w:hAnsi="GHEA Grapalat"/>
          <w:i w:val="0"/>
          <w:lang w:val="hy-AM"/>
        </w:rPr>
        <w:t xml:space="preserve"> </w:t>
      </w:r>
      <w:r w:rsidR="007D3320">
        <w:rPr>
          <w:rFonts w:ascii="GHEA Grapalat" w:hAnsi="GHEA Grapalat"/>
          <w:i w:val="0"/>
        </w:rPr>
        <w:t>19-ого декабря</w:t>
      </w:r>
      <w:r w:rsidRPr="00A97415">
        <w:rPr>
          <w:rFonts w:ascii="GHEA Grapalat" w:hAnsi="GHEA Grapalat"/>
          <w:i w:val="0"/>
        </w:rPr>
        <w:t xml:space="preserve"> 20</w:t>
      </w:r>
      <w:r w:rsidR="007D3320">
        <w:rPr>
          <w:rFonts w:ascii="GHEA Grapalat" w:hAnsi="GHEA Grapalat"/>
          <w:i w:val="0"/>
        </w:rPr>
        <w:t>22</w:t>
      </w:r>
      <w:r w:rsidR="00AA7117" w:rsidRPr="00A97415">
        <w:rPr>
          <w:rFonts w:ascii="GHEA Grapalat" w:hAnsi="GHEA Grapalat"/>
          <w:i w:val="0"/>
        </w:rPr>
        <w:t xml:space="preserve"> </w:t>
      </w:r>
      <w:r w:rsidRPr="00A97415">
        <w:rPr>
          <w:rFonts w:ascii="GHEA Grapalat" w:hAnsi="GHEA Grapalat"/>
          <w:i w:val="0"/>
        </w:rPr>
        <w:t xml:space="preserve">года </w:t>
      </w:r>
      <w:r w:rsidR="007D3320">
        <w:rPr>
          <w:rFonts w:ascii="GHEA Grapalat" w:hAnsi="GHEA Grapalat"/>
          <w:i w:val="0"/>
          <w:lang w:val="en-US"/>
        </w:rPr>
        <w:t>N</w:t>
      </w:r>
      <w:r w:rsidR="007D3320" w:rsidRPr="007D3320">
        <w:rPr>
          <w:rFonts w:ascii="GHEA Grapalat" w:hAnsi="GHEA Grapalat"/>
          <w:i w:val="0"/>
        </w:rPr>
        <w:t>1</w:t>
      </w:r>
    </w:p>
    <w:p w14:paraId="575DA145" w14:textId="3919D0AC" w:rsidR="00A97415" w:rsidRDefault="0006703E" w:rsidP="00A97415">
      <w:pPr>
        <w:pStyle w:val="BodyTextIndent"/>
        <w:widowControl w:val="0"/>
        <w:spacing w:line="240" w:lineRule="auto"/>
        <w:ind w:firstLine="0"/>
        <w:jc w:val="center"/>
        <w:rPr>
          <w:rFonts w:ascii="GHEA Grapalat" w:hAnsi="GHEA Grapalat"/>
          <w:color w:val="FF0000"/>
        </w:rPr>
      </w:pPr>
      <w:r w:rsidRPr="00A97415">
        <w:rPr>
          <w:rFonts w:ascii="GHEA Grapalat" w:hAnsi="GHEA Grapalat"/>
          <w:i w:val="0"/>
        </w:rPr>
        <w:t xml:space="preserve">Код </w:t>
      </w:r>
      <w:r w:rsidR="00417E48" w:rsidRPr="00A97415">
        <w:rPr>
          <w:rFonts w:ascii="GHEA Grapalat" w:hAnsi="GHEA Grapalat"/>
          <w:i w:val="0"/>
        </w:rPr>
        <w:t>процедуры</w:t>
      </w:r>
      <w:r w:rsidRPr="00A97415">
        <w:rPr>
          <w:rFonts w:ascii="GHEA Grapalat" w:hAnsi="GHEA Grapalat"/>
          <w:i w:val="0"/>
        </w:rPr>
        <w:t xml:space="preserve"> </w:t>
      </w:r>
      <w:r w:rsidR="00A97415" w:rsidRPr="00B85C81">
        <w:rPr>
          <w:rFonts w:ascii="GHEA Grapalat" w:hAnsi="GHEA Grapalat"/>
          <w:color w:val="FF0000"/>
        </w:rPr>
        <w:t>"</w:t>
      </w:r>
      <w:proofErr w:type="spellStart"/>
      <w:r w:rsidR="00A97415">
        <w:rPr>
          <w:rFonts w:ascii="GHEA Grapalat" w:hAnsi="GHEA Grapalat"/>
          <w:color w:val="FF0000"/>
          <w:lang w:val="en-US"/>
        </w:rPr>
        <w:t>IKVTsIK</w:t>
      </w:r>
      <w:proofErr w:type="spellEnd"/>
      <w:r w:rsidR="00A97415" w:rsidRPr="006202CA">
        <w:rPr>
          <w:rFonts w:ascii="GHEA Grapalat" w:hAnsi="GHEA Grapalat"/>
          <w:color w:val="FF0000"/>
        </w:rPr>
        <w:t>-</w:t>
      </w:r>
      <w:proofErr w:type="spellStart"/>
      <w:r w:rsidR="00A97415">
        <w:rPr>
          <w:rFonts w:ascii="GHEA Grapalat" w:hAnsi="GHEA Grapalat"/>
          <w:color w:val="FF0000"/>
          <w:lang w:val="en-US"/>
        </w:rPr>
        <w:t>GHAPDzB</w:t>
      </w:r>
      <w:proofErr w:type="spellEnd"/>
      <w:r w:rsidR="00A97415">
        <w:rPr>
          <w:rFonts w:ascii="GHEA Grapalat" w:hAnsi="GHEA Grapalat"/>
          <w:color w:val="FF0000"/>
        </w:rPr>
        <w:t>-</w:t>
      </w:r>
      <w:r w:rsidR="000A7E04">
        <w:rPr>
          <w:rFonts w:ascii="GHEA Grapalat" w:hAnsi="GHEA Grapalat"/>
          <w:color w:val="FF0000"/>
          <w:lang w:val="en-US"/>
        </w:rPr>
        <w:t>H</w:t>
      </w:r>
      <w:r w:rsidR="00A97415" w:rsidRPr="00A97415">
        <w:rPr>
          <w:rFonts w:ascii="GHEA Grapalat" w:hAnsi="GHEA Grapalat"/>
          <w:color w:val="FF0000"/>
        </w:rPr>
        <w:t>-</w:t>
      </w:r>
      <w:r w:rsidR="00A97415">
        <w:rPr>
          <w:rFonts w:ascii="GHEA Grapalat" w:hAnsi="GHEA Grapalat"/>
          <w:color w:val="FF0000"/>
        </w:rPr>
        <w:t>2</w:t>
      </w:r>
      <w:r w:rsidR="00A97415" w:rsidRPr="00A97415">
        <w:rPr>
          <w:rFonts w:ascii="GHEA Grapalat" w:hAnsi="GHEA Grapalat"/>
          <w:color w:val="FF0000"/>
        </w:rPr>
        <w:t>3</w:t>
      </w:r>
      <w:r w:rsidR="00A97415">
        <w:rPr>
          <w:rFonts w:ascii="GHEA Grapalat" w:hAnsi="GHEA Grapalat"/>
          <w:color w:val="FF0000"/>
        </w:rPr>
        <w:t>/</w:t>
      </w:r>
      <w:r w:rsidR="00A97415" w:rsidRPr="00A97415">
        <w:rPr>
          <w:rFonts w:ascii="GHEA Grapalat" w:hAnsi="GHEA Grapalat"/>
          <w:color w:val="FF0000"/>
        </w:rPr>
        <w:t>0</w:t>
      </w:r>
      <w:r w:rsidR="000A7E04" w:rsidRPr="000A7E04">
        <w:rPr>
          <w:rFonts w:ascii="GHEA Grapalat" w:hAnsi="GHEA Grapalat"/>
          <w:color w:val="FF0000"/>
        </w:rPr>
        <w:t xml:space="preserve">3 </w:t>
      </w:r>
      <w:r w:rsidR="00A97415" w:rsidRPr="00B85C81">
        <w:rPr>
          <w:rFonts w:ascii="GHEA Grapalat" w:hAnsi="GHEA Grapalat"/>
          <w:color w:val="FF0000"/>
        </w:rPr>
        <w:t>"</w:t>
      </w:r>
    </w:p>
    <w:p w14:paraId="3E00AECE" w14:textId="77777777" w:rsidR="0091042F" w:rsidRPr="00A97415" w:rsidRDefault="0091042F" w:rsidP="00A97415">
      <w:pPr>
        <w:pStyle w:val="BodyTextIndent"/>
        <w:widowControl w:val="0"/>
        <w:spacing w:line="240" w:lineRule="auto"/>
        <w:ind w:firstLine="0"/>
        <w:jc w:val="center"/>
        <w:rPr>
          <w:rFonts w:ascii="GHEA Grapalat" w:hAnsi="GHEA Grapalat"/>
          <w:i w:val="0"/>
        </w:rPr>
      </w:pPr>
    </w:p>
    <w:p w14:paraId="3B3EED67" w14:textId="77777777" w:rsidR="0091042F" w:rsidRPr="00A97415" w:rsidRDefault="0091042F" w:rsidP="00A97415">
      <w:pPr>
        <w:pStyle w:val="BodyTextIndent"/>
        <w:widowControl w:val="0"/>
        <w:spacing w:line="240" w:lineRule="auto"/>
        <w:rPr>
          <w:rFonts w:ascii="GHEA Grapalat" w:hAnsi="GHEA Grapalat"/>
          <w:i w:val="0"/>
        </w:rPr>
      </w:pPr>
    </w:p>
    <w:p w14:paraId="782656B7" w14:textId="18E52EC6" w:rsidR="00A97415" w:rsidRDefault="00A97415" w:rsidP="00A97415">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000F6596" w:rsidRPr="00AF1627">
        <w:rPr>
          <w:rFonts w:ascii="GHEA Grapalat" w:hAnsi="GHEA Grapalat"/>
          <w:i w:val="0"/>
          <w:color w:val="FF0000"/>
        </w:rPr>
        <w:t>г. Ереван. ул. М.Хоренаци 162А</w:t>
      </w:r>
      <w:r w:rsidR="000F6596" w:rsidRPr="007E7FE6">
        <w:rPr>
          <w:rFonts w:ascii="GHEA Grapalat" w:hAnsi="GHEA Grapalat"/>
          <w:i w:val="0"/>
        </w:rPr>
        <w:t xml:space="preserve"> </w:t>
      </w:r>
      <w:r w:rsidRPr="007E7FE6">
        <w:rPr>
          <w:rFonts w:ascii="GHEA Grapalat" w:hAnsi="GHEA Grapalat"/>
          <w:i w:val="0"/>
        </w:rPr>
        <w:t xml:space="preserve">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14:paraId="71D9A390" w14:textId="0626DADF" w:rsidR="00341A74"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Участнику, отобранному по итогам </w:t>
      </w:r>
      <w:r w:rsidR="0041023E" w:rsidRPr="00A97415">
        <w:rPr>
          <w:rFonts w:ascii="GHEA Grapalat" w:hAnsi="GHEA Grapalat"/>
          <w:i w:val="0"/>
        </w:rPr>
        <w:t>настоящей процедуры</w:t>
      </w:r>
      <w:r w:rsidRPr="00A97415">
        <w:rPr>
          <w:rFonts w:ascii="GHEA Grapalat" w:hAnsi="GHEA Grapalat"/>
          <w:i w:val="0"/>
        </w:rPr>
        <w:t>, в</w:t>
      </w:r>
      <w:r w:rsidR="00782D60" w:rsidRPr="00A97415">
        <w:rPr>
          <w:rFonts w:ascii="Calibri" w:hAnsi="Calibri" w:cs="Calibri"/>
          <w:i w:val="0"/>
          <w:lang w:val="en-US"/>
        </w:rPr>
        <w:t> </w:t>
      </w:r>
      <w:r w:rsidRPr="00A97415">
        <w:rPr>
          <w:rFonts w:ascii="GHEA Grapalat" w:hAnsi="GHEA Grapalat"/>
          <w:i w:val="0"/>
          <w:spacing w:val="6"/>
        </w:rPr>
        <w:t>установленном</w:t>
      </w:r>
      <w:r w:rsidR="00782D60" w:rsidRPr="00A97415">
        <w:rPr>
          <w:rFonts w:ascii="Calibri" w:hAnsi="Calibri" w:cs="Calibri"/>
          <w:i w:val="0"/>
          <w:spacing w:val="6"/>
          <w:lang w:val="en-US"/>
        </w:rPr>
        <w:t> </w:t>
      </w:r>
      <w:r w:rsidRPr="00A97415">
        <w:rPr>
          <w:rFonts w:ascii="GHEA Grapalat" w:hAnsi="GHEA Grapalat"/>
          <w:i w:val="0"/>
          <w:spacing w:val="6"/>
        </w:rPr>
        <w:t xml:space="preserve">порядке будет предложено заключить договор на поставку </w:t>
      </w:r>
      <w:r w:rsidR="000A7E04" w:rsidRPr="000A7E04">
        <w:rPr>
          <w:rFonts w:ascii="GHEA Grapalat" w:hAnsi="GHEA Grapalat"/>
          <w:i w:val="0"/>
          <w:color w:val="FF0000"/>
          <w:spacing w:val="6"/>
        </w:rPr>
        <w:t>компьютерны</w:t>
      </w:r>
      <w:r w:rsidR="006900BD">
        <w:rPr>
          <w:rFonts w:ascii="GHEA Grapalat" w:hAnsi="GHEA Grapalat"/>
          <w:i w:val="0"/>
          <w:color w:val="FF0000"/>
          <w:spacing w:val="6"/>
        </w:rPr>
        <w:t>х</w:t>
      </w:r>
      <w:r w:rsidR="000A7E04" w:rsidRPr="000A7E04">
        <w:rPr>
          <w:rFonts w:ascii="GHEA Grapalat" w:hAnsi="GHEA Grapalat"/>
          <w:i w:val="0"/>
          <w:color w:val="FF0000"/>
          <w:spacing w:val="6"/>
        </w:rPr>
        <w:t xml:space="preserve"> и полиграфически</w:t>
      </w:r>
      <w:r w:rsidR="006900BD">
        <w:rPr>
          <w:rFonts w:ascii="GHEA Grapalat" w:hAnsi="GHEA Grapalat"/>
          <w:i w:val="0"/>
          <w:color w:val="FF0000"/>
          <w:spacing w:val="6"/>
        </w:rPr>
        <w:t>х</w:t>
      </w:r>
      <w:r w:rsidR="000A7E04" w:rsidRPr="000A7E04">
        <w:rPr>
          <w:rFonts w:ascii="GHEA Grapalat" w:hAnsi="GHEA Grapalat"/>
          <w:i w:val="0"/>
          <w:color w:val="FF0000"/>
          <w:spacing w:val="6"/>
        </w:rPr>
        <w:t xml:space="preserve"> материал</w:t>
      </w:r>
      <w:r w:rsidR="006900BD">
        <w:rPr>
          <w:rFonts w:ascii="GHEA Grapalat" w:hAnsi="GHEA Grapalat"/>
          <w:i w:val="0"/>
          <w:color w:val="FF0000"/>
          <w:spacing w:val="6"/>
        </w:rPr>
        <w:t>ов</w:t>
      </w:r>
      <w:r w:rsidR="000A7E04" w:rsidRPr="000A7E04">
        <w:rPr>
          <w:rFonts w:ascii="GHEA Grapalat" w:hAnsi="GHEA Grapalat"/>
          <w:i w:val="0"/>
          <w:color w:val="FF0000"/>
          <w:spacing w:val="6"/>
        </w:rPr>
        <w:t>, запасны</w:t>
      </w:r>
      <w:r w:rsidR="006900BD">
        <w:rPr>
          <w:rFonts w:ascii="GHEA Grapalat" w:hAnsi="GHEA Grapalat"/>
          <w:i w:val="0"/>
          <w:color w:val="FF0000"/>
          <w:spacing w:val="6"/>
        </w:rPr>
        <w:t>х</w:t>
      </w:r>
      <w:r w:rsidR="000A7E04" w:rsidRPr="000A7E04">
        <w:rPr>
          <w:rFonts w:ascii="GHEA Grapalat" w:hAnsi="GHEA Grapalat"/>
          <w:i w:val="0"/>
          <w:color w:val="FF0000"/>
          <w:spacing w:val="6"/>
        </w:rPr>
        <w:t xml:space="preserve"> част</w:t>
      </w:r>
      <w:r w:rsidR="006900BD">
        <w:rPr>
          <w:rFonts w:ascii="GHEA Grapalat" w:hAnsi="GHEA Grapalat"/>
          <w:i w:val="0"/>
          <w:color w:val="FF0000"/>
          <w:spacing w:val="6"/>
        </w:rPr>
        <w:t>ей</w:t>
      </w:r>
      <w:r w:rsidR="000A7E04" w:rsidRPr="000A7E04">
        <w:rPr>
          <w:rFonts w:ascii="GHEA Grapalat" w:hAnsi="GHEA Grapalat"/>
          <w:i w:val="0"/>
          <w:color w:val="FF0000"/>
          <w:spacing w:val="6"/>
        </w:rPr>
        <w:t xml:space="preserve"> и аксессуар</w:t>
      </w:r>
      <w:r w:rsidR="006900BD">
        <w:rPr>
          <w:rFonts w:ascii="GHEA Grapalat" w:hAnsi="GHEA Grapalat"/>
          <w:i w:val="0"/>
          <w:color w:val="FF0000"/>
          <w:spacing w:val="6"/>
        </w:rPr>
        <w:t>ов</w:t>
      </w:r>
      <w:r w:rsidR="000A7E04" w:rsidRPr="000A7E04">
        <w:rPr>
          <w:rFonts w:ascii="GHEA Grapalat" w:hAnsi="GHEA Grapalat"/>
          <w:i w:val="0"/>
          <w:color w:val="FF0000"/>
          <w:spacing w:val="6"/>
        </w:rPr>
        <w:t xml:space="preserve"> </w:t>
      </w:r>
      <w:r w:rsidR="00782D60" w:rsidRPr="00A97415">
        <w:rPr>
          <w:rFonts w:ascii="GHEA Grapalat" w:hAnsi="GHEA Grapalat"/>
          <w:i w:val="0"/>
        </w:rPr>
        <w:t>(далее — договор).</w:t>
      </w:r>
    </w:p>
    <w:p w14:paraId="4564B988" w14:textId="77777777" w:rsidR="00357D48"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A97415">
        <w:rPr>
          <w:rFonts w:ascii="Calibri" w:hAnsi="Calibri" w:cs="Calibri"/>
          <w:i w:val="0"/>
          <w:lang w:val="en-US"/>
        </w:rPr>
        <w:t> </w:t>
      </w:r>
      <w:r w:rsidR="00F95E94" w:rsidRPr="00A97415">
        <w:rPr>
          <w:rFonts w:ascii="GHEA Grapalat" w:hAnsi="GHEA Grapalat"/>
          <w:i w:val="0"/>
        </w:rPr>
        <w:t>настоящей процедуре</w:t>
      </w:r>
      <w:r w:rsidRPr="00A97415">
        <w:rPr>
          <w:rFonts w:ascii="GHEA Grapalat" w:hAnsi="GHEA Grapalat"/>
          <w:i w:val="0"/>
        </w:rPr>
        <w:t>.</w:t>
      </w:r>
    </w:p>
    <w:p w14:paraId="442E77BD" w14:textId="77777777" w:rsidR="001E6506" w:rsidRPr="00A97415" w:rsidRDefault="00052084"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Условия </w:t>
      </w:r>
      <w:r w:rsidR="00677658" w:rsidRPr="00A97415">
        <w:rPr>
          <w:rFonts w:ascii="GHEA Grapalat" w:hAnsi="GHEA Grapalat"/>
          <w:i w:val="0"/>
        </w:rPr>
        <w:t xml:space="preserve">предъявляемые </w:t>
      </w:r>
      <w:r w:rsidR="00FD0B1A" w:rsidRPr="00A97415">
        <w:rPr>
          <w:rFonts w:ascii="GHEA Grapalat" w:hAnsi="GHEA Grapalat"/>
          <w:i w:val="0"/>
        </w:rPr>
        <w:t xml:space="preserve">к </w:t>
      </w:r>
      <w:r w:rsidR="00677658" w:rsidRPr="00A97415">
        <w:rPr>
          <w:rFonts w:ascii="GHEA Grapalat" w:hAnsi="GHEA Grapalat"/>
          <w:i w:val="0"/>
        </w:rPr>
        <w:t xml:space="preserve">лицам, не имеющим права на участие в </w:t>
      </w:r>
      <w:r w:rsidRPr="00A97415">
        <w:rPr>
          <w:rFonts w:ascii="GHEA Grapalat" w:hAnsi="GHEA Grapalat"/>
          <w:i w:val="0"/>
        </w:rPr>
        <w:t xml:space="preserve"> данной </w:t>
      </w:r>
      <w:r w:rsidR="006F297B" w:rsidRPr="00A97415">
        <w:rPr>
          <w:rFonts w:ascii="GHEA Grapalat" w:hAnsi="GHEA Grapalat"/>
          <w:i w:val="0"/>
        </w:rPr>
        <w:t>процедуре</w:t>
      </w:r>
      <w:r w:rsidR="00677658" w:rsidRPr="00A97415">
        <w:rPr>
          <w:rFonts w:ascii="GHEA Grapalat" w:hAnsi="GHEA Grapalat"/>
          <w:i w:val="0"/>
        </w:rPr>
        <w:t>, а также участникам, установлены приглашением на настоящую процедуру.</w:t>
      </w:r>
      <w:r w:rsidRPr="00A97415" w:rsidDel="00052084">
        <w:rPr>
          <w:rFonts w:ascii="GHEA Grapalat" w:hAnsi="GHEA Grapalat"/>
          <w:i w:val="0"/>
        </w:rPr>
        <w:t xml:space="preserve"> </w:t>
      </w:r>
    </w:p>
    <w:p w14:paraId="45B465A0" w14:textId="77777777" w:rsidR="00357D48" w:rsidRPr="00A97415" w:rsidRDefault="00EE73A8"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Отобранный участник определяется из числа участников, подавших заявки, оцененные </w:t>
      </w:r>
      <w:r w:rsidR="007442CF" w:rsidRPr="00A97415">
        <w:rPr>
          <w:rFonts w:ascii="GHEA Grapalat" w:hAnsi="GHEA Grapalat"/>
          <w:i w:val="0"/>
        </w:rPr>
        <w:t>удовлетворительно</w:t>
      </w:r>
      <w:r w:rsidR="007442CF" w:rsidRPr="00A97415">
        <w:rPr>
          <w:rFonts w:ascii="GHEA Grapalat" w:hAnsi="GHEA Grapalat"/>
          <w:i w:val="0"/>
          <w:lang w:val="hy-AM"/>
        </w:rPr>
        <w:t xml:space="preserve"> </w:t>
      </w:r>
      <w:r w:rsidR="007442CF" w:rsidRPr="00A97415">
        <w:rPr>
          <w:rFonts w:ascii="GHEA Grapalat" w:hAnsi="GHEA Grapalat"/>
          <w:i w:val="0"/>
        </w:rPr>
        <w:t xml:space="preserve">по </w:t>
      </w:r>
      <w:r w:rsidR="00830445" w:rsidRPr="00A97415">
        <w:rPr>
          <w:rFonts w:ascii="GHEA Grapalat" w:hAnsi="GHEA Grapalat"/>
          <w:i w:val="0"/>
        </w:rPr>
        <w:t xml:space="preserve">неценовым </w:t>
      </w:r>
      <w:r w:rsidR="007442CF" w:rsidRPr="00A97415">
        <w:rPr>
          <w:rFonts w:ascii="GHEA Grapalat" w:hAnsi="GHEA Grapalat"/>
          <w:i w:val="0"/>
        </w:rPr>
        <w:t>условиям</w:t>
      </w:r>
      <w:r w:rsidRPr="00A97415">
        <w:rPr>
          <w:rFonts w:ascii="GHEA Grapalat" w:hAnsi="GHEA Grapalat"/>
          <w:i w:val="0"/>
        </w:rPr>
        <w:t>, по принципу предпочтения, отдаваемого участнику, представившему м</w:t>
      </w:r>
      <w:r w:rsidR="003F762C" w:rsidRPr="00A97415">
        <w:rPr>
          <w:rFonts w:ascii="GHEA Grapalat" w:hAnsi="GHEA Grapalat"/>
          <w:i w:val="0"/>
        </w:rPr>
        <w:t>инимальное ценовое предложение.</w:t>
      </w:r>
    </w:p>
    <w:p w14:paraId="34AB8E68" w14:textId="77777777" w:rsidR="0067579A" w:rsidRPr="00A97415" w:rsidRDefault="00357D48" w:rsidP="00A97415">
      <w:pPr>
        <w:pStyle w:val="BodyTextIndent"/>
        <w:widowControl w:val="0"/>
        <w:spacing w:line="240" w:lineRule="auto"/>
        <w:ind w:firstLine="567"/>
        <w:rPr>
          <w:rFonts w:ascii="GHEA Grapalat" w:hAnsi="GHEA Grapalat"/>
          <w:i w:val="0"/>
          <w:spacing w:val="-6"/>
        </w:rPr>
      </w:pPr>
      <w:r w:rsidRPr="00A9741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A97415">
        <w:rPr>
          <w:rFonts w:ascii="Calibri" w:hAnsi="Calibri" w:cs="Calibri"/>
          <w:i w:val="0"/>
          <w:spacing w:val="-6"/>
          <w:lang w:val="en-US"/>
        </w:rPr>
        <w:t> </w:t>
      </w:r>
      <w:r w:rsidRPr="00A97415">
        <w:rPr>
          <w:rFonts w:ascii="GHEA Grapalat" w:hAnsi="GHEA Grapalat"/>
          <w:i w:val="0"/>
          <w:spacing w:val="-6"/>
        </w:rPr>
        <w:t xml:space="preserve">электронной форме в течение рабочего дня, следующего за днем получения заявления. </w:t>
      </w:r>
    </w:p>
    <w:p w14:paraId="3482F91C" w14:textId="77777777" w:rsidR="003F6ED1" w:rsidRPr="00326108" w:rsidRDefault="003F6ED1" w:rsidP="00326108">
      <w:pPr>
        <w:pStyle w:val="BodyTextIndent"/>
        <w:widowControl w:val="0"/>
        <w:spacing w:line="240" w:lineRule="auto"/>
        <w:ind w:firstLine="567"/>
        <w:rPr>
          <w:rFonts w:ascii="GHEA Grapalat" w:hAnsi="GHEA Grapalat"/>
          <w:i w:val="0"/>
          <w:spacing w:val="6"/>
        </w:rPr>
      </w:pPr>
      <w:r w:rsidRPr="00A97415">
        <w:rPr>
          <w:rFonts w:ascii="GHEA Grapalat" w:hAnsi="GHEA Grapalat"/>
          <w:i w:val="0"/>
        </w:rPr>
        <w:t>Заявки на на открытый конкурс необходимо подавать по адресу</w:t>
      </w:r>
      <w:r w:rsidR="00326108" w:rsidRPr="00326108">
        <w:rPr>
          <w:rFonts w:ascii="GHEA Grapalat" w:hAnsi="GHEA Grapalat"/>
          <w:i w:val="0"/>
          <w:color w:val="FF0000"/>
        </w:rPr>
        <w:t xml:space="preserve"> </w:t>
      </w:r>
      <w:r w:rsidR="00326108" w:rsidRPr="00AF1627">
        <w:rPr>
          <w:rFonts w:ascii="GHEA Grapalat" w:hAnsi="GHEA Grapalat"/>
          <w:i w:val="0"/>
          <w:color w:val="FF0000"/>
        </w:rPr>
        <w:t>г. Ереван. ул. М.Хоренаци 162А</w:t>
      </w:r>
      <w:r w:rsidR="00326108">
        <w:rPr>
          <w:rFonts w:ascii="GHEA Grapalat" w:hAnsi="GHEA Grapalat"/>
          <w:i w:val="0"/>
          <w:spacing w:val="6"/>
        </w:rPr>
        <w:t xml:space="preserve"> </w:t>
      </w:r>
      <w:r w:rsidRPr="00A97415">
        <w:rPr>
          <w:rFonts w:ascii="GHEA Grapalat" w:hAnsi="GHEA Grapalat"/>
          <w:i w:val="0"/>
        </w:rPr>
        <w:t>в документарной форме, до</w:t>
      </w:r>
      <w:r w:rsidR="00326108" w:rsidRPr="00326108">
        <w:rPr>
          <w:rFonts w:ascii="GHEA Grapalat" w:hAnsi="GHEA Grapalat"/>
          <w:i w:val="0"/>
        </w:rPr>
        <w:t xml:space="preserve"> </w:t>
      </w:r>
      <w:r w:rsidR="00326108" w:rsidRPr="006900BD">
        <w:rPr>
          <w:rFonts w:ascii="GHEA Grapalat" w:hAnsi="GHEA Grapalat"/>
          <w:i w:val="0"/>
          <w:color w:val="FF0000"/>
        </w:rPr>
        <w:t xml:space="preserve">11.00 </w:t>
      </w:r>
      <w:r w:rsidRPr="006900BD">
        <w:rPr>
          <w:rFonts w:ascii="GHEA Grapalat" w:hAnsi="GHEA Grapalat"/>
          <w:i w:val="0"/>
          <w:color w:val="FF0000"/>
        </w:rPr>
        <w:t>часов</w:t>
      </w:r>
      <w:r w:rsidR="00326108" w:rsidRPr="006900BD">
        <w:rPr>
          <w:rFonts w:ascii="GHEA Grapalat" w:hAnsi="GHEA Grapalat"/>
          <w:i w:val="0"/>
          <w:color w:val="FF0000"/>
        </w:rPr>
        <w:t xml:space="preserve"> 7</w:t>
      </w:r>
      <w:r w:rsidRPr="006900BD">
        <w:rPr>
          <w:rFonts w:ascii="GHEA Grapalat" w:hAnsi="GHEA Grapalat"/>
          <w:i w:val="0"/>
          <w:color w:val="FF0000"/>
        </w:rPr>
        <w:t xml:space="preserve">-го </w:t>
      </w:r>
      <w:r w:rsidRPr="00A97415">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14:paraId="1F9B6C09" w14:textId="2BE033B9" w:rsidR="003F6ED1" w:rsidRPr="001F5B3F" w:rsidRDefault="003F6ED1" w:rsidP="00A97415">
      <w:pPr>
        <w:pStyle w:val="BodyTextIndent"/>
        <w:widowControl w:val="0"/>
        <w:spacing w:line="240" w:lineRule="auto"/>
        <w:ind w:firstLine="567"/>
        <w:rPr>
          <w:rFonts w:ascii="GHEA Grapalat" w:hAnsi="GHEA Grapalat"/>
          <w:i w:val="0"/>
          <w:color w:val="FF0000"/>
        </w:rPr>
      </w:pPr>
      <w:r w:rsidRPr="00A97415">
        <w:rPr>
          <w:rFonts w:ascii="GHEA Grapalat" w:hAnsi="GHEA Grapalat"/>
          <w:i w:val="0"/>
        </w:rPr>
        <w:t xml:space="preserve">Вскрытие заявок будет проводиться по адресу </w:t>
      </w:r>
      <w:r w:rsidR="00326108">
        <w:rPr>
          <w:rFonts w:ascii="GHEA Grapalat" w:hAnsi="GHEA Grapalat"/>
          <w:color w:val="FF0000"/>
        </w:rPr>
        <w:t>г. Ереван. ул. М.Хоренаци 162А</w:t>
      </w:r>
      <w:r w:rsidRPr="00A97415">
        <w:rPr>
          <w:rFonts w:ascii="GHEA Grapalat" w:hAnsi="GHEA Grapalat"/>
          <w:i w:val="0"/>
        </w:rPr>
        <w:t>, в</w:t>
      </w:r>
      <w:r w:rsidR="00326108" w:rsidRPr="00326108">
        <w:rPr>
          <w:rFonts w:ascii="GHEA Grapalat" w:hAnsi="GHEA Grapalat"/>
          <w:i w:val="0"/>
        </w:rPr>
        <w:t xml:space="preserve"> </w:t>
      </w:r>
      <w:r w:rsidR="00326108" w:rsidRPr="001F5B3F">
        <w:rPr>
          <w:rFonts w:ascii="GHEA Grapalat" w:hAnsi="GHEA Grapalat"/>
          <w:i w:val="0"/>
          <w:color w:val="FF0000"/>
        </w:rPr>
        <w:t>1</w:t>
      </w:r>
      <w:r w:rsidR="006900BD">
        <w:rPr>
          <w:rFonts w:ascii="GHEA Grapalat" w:hAnsi="GHEA Grapalat"/>
          <w:i w:val="0"/>
          <w:color w:val="FF0000"/>
        </w:rPr>
        <w:t>1</w:t>
      </w:r>
      <w:r w:rsidR="00326108" w:rsidRPr="001F5B3F">
        <w:rPr>
          <w:rFonts w:ascii="GHEA Grapalat" w:hAnsi="GHEA Grapalat"/>
          <w:i w:val="0"/>
          <w:color w:val="FF0000"/>
        </w:rPr>
        <w:t>.00</w:t>
      </w:r>
      <w:r w:rsidRPr="001F5B3F">
        <w:rPr>
          <w:rFonts w:ascii="GHEA Grapalat" w:hAnsi="GHEA Grapalat"/>
          <w:i w:val="0"/>
          <w:color w:val="FF0000"/>
        </w:rPr>
        <w:t xml:space="preserve"> часов</w:t>
      </w:r>
      <w:r w:rsidR="00326108" w:rsidRPr="001F5B3F">
        <w:rPr>
          <w:rFonts w:ascii="GHEA Grapalat" w:hAnsi="GHEA Grapalat"/>
          <w:i w:val="0"/>
          <w:color w:val="FF0000"/>
        </w:rPr>
        <w:t xml:space="preserve"> 2</w:t>
      </w:r>
      <w:r w:rsidR="006900BD">
        <w:rPr>
          <w:rFonts w:ascii="GHEA Grapalat" w:hAnsi="GHEA Grapalat"/>
          <w:i w:val="0"/>
          <w:color w:val="FF0000"/>
        </w:rPr>
        <w:t>7</w:t>
      </w:r>
      <w:r w:rsidR="00326108" w:rsidRPr="001F5B3F">
        <w:rPr>
          <w:rFonts w:ascii="GHEA Grapalat" w:hAnsi="GHEA Grapalat"/>
          <w:i w:val="0"/>
          <w:color w:val="FF0000"/>
        </w:rPr>
        <w:t xml:space="preserve">-ого декабря 2022 </w:t>
      </w:r>
      <w:r w:rsidRPr="001F5B3F">
        <w:rPr>
          <w:rFonts w:ascii="GHEA Grapalat" w:hAnsi="GHEA Grapalat"/>
          <w:i w:val="0"/>
          <w:color w:val="FF0000"/>
        </w:rPr>
        <w:t>год</w:t>
      </w:r>
      <w:r w:rsidR="00326108" w:rsidRPr="001F5B3F">
        <w:rPr>
          <w:rFonts w:ascii="GHEA Grapalat" w:hAnsi="GHEA Grapalat"/>
          <w:i w:val="0"/>
          <w:color w:val="FF0000"/>
        </w:rPr>
        <w:t>а</w:t>
      </w:r>
      <w:r w:rsidRPr="001F5B3F">
        <w:rPr>
          <w:rFonts w:ascii="GHEA Grapalat" w:hAnsi="GHEA Grapalat"/>
          <w:i w:val="0"/>
          <w:color w:val="FF0000"/>
        </w:rPr>
        <w:t>.</w:t>
      </w:r>
    </w:p>
    <w:p w14:paraId="288C45FA" w14:textId="77777777" w:rsidR="002C09AA" w:rsidRPr="00A97415" w:rsidRDefault="002C09AA"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28653DD8" w14:textId="77777777" w:rsidR="00326108" w:rsidRPr="007E7FE6" w:rsidRDefault="00754697" w:rsidP="00326108">
      <w:pPr>
        <w:pStyle w:val="BodyTextIndent"/>
        <w:widowControl w:val="0"/>
        <w:spacing w:after="160" w:line="240" w:lineRule="auto"/>
        <w:ind w:firstLine="567"/>
        <w:rPr>
          <w:rFonts w:ascii="GHEA Grapalat" w:hAnsi="GHEA Grapalat"/>
          <w:i w:val="0"/>
        </w:rPr>
      </w:pPr>
      <w:r w:rsidRPr="00A97415">
        <w:rPr>
          <w:rFonts w:ascii="GHEA Grapalat" w:hAnsi="GHEA Grapalat"/>
          <w:i w:val="0"/>
        </w:rPr>
        <w:t>Для получения дополнительной информации, связанной с настоящим</w:t>
      </w:r>
      <w:r w:rsidR="00D5443D" w:rsidRPr="00A97415">
        <w:rPr>
          <w:rFonts w:ascii="Calibri" w:hAnsi="Calibri" w:cs="Calibri"/>
          <w:i w:val="0"/>
          <w:lang w:val="en-US"/>
        </w:rPr>
        <w:t> </w:t>
      </w:r>
      <w:r w:rsidRPr="00A97415">
        <w:rPr>
          <w:rFonts w:ascii="GHEA Grapalat" w:hAnsi="GHEA Grapalat"/>
          <w:i w:val="0"/>
        </w:rPr>
        <w:t xml:space="preserve">объявлением, можете обратиться к секретарю Оценочной </w:t>
      </w:r>
      <w:r w:rsidR="00326108">
        <w:rPr>
          <w:rFonts w:ascii="GHEA Grapalat" w:hAnsi="GHEA Grapalat"/>
          <w:i w:val="0"/>
        </w:rPr>
        <w:t>Рузанне Мкртчян.</w:t>
      </w:r>
      <w:r w:rsidR="00326108" w:rsidRPr="007E7FE6">
        <w:rPr>
          <w:rFonts w:ascii="GHEA Grapalat" w:hAnsi="GHEA Grapalat"/>
          <w:i w:val="0"/>
        </w:rPr>
        <w:t xml:space="preserve"> </w:t>
      </w:r>
    </w:p>
    <w:p w14:paraId="4F025FE2" w14:textId="77777777" w:rsidR="00326108" w:rsidRPr="004C02BA" w:rsidRDefault="00326108" w:rsidP="00326108">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14:paraId="292547D4" w14:textId="77777777" w:rsidR="00326108" w:rsidRDefault="00326108" w:rsidP="00326108">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14:paraId="16416AFB" w14:textId="77777777" w:rsidR="00326108" w:rsidRDefault="00326108" w:rsidP="00326108">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14:paraId="66B1E64A" w14:textId="77777777" w:rsidR="00326108" w:rsidRDefault="00326108" w:rsidP="00326108">
      <w:pPr>
        <w:pStyle w:val="BodyTextIndent"/>
        <w:widowControl w:val="0"/>
        <w:spacing w:after="160" w:line="240" w:lineRule="auto"/>
        <w:ind w:firstLine="0"/>
        <w:jc w:val="center"/>
        <w:rPr>
          <w:rFonts w:ascii="GHEA Grapalat" w:hAnsi="GHEA Grapalat" w:cs="Sylfaen"/>
          <w:b/>
        </w:rPr>
      </w:pPr>
    </w:p>
    <w:p w14:paraId="51DC8D2F" w14:textId="77777777" w:rsidR="00326108" w:rsidRDefault="00326108" w:rsidP="00326108">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14:paraId="152117EC" w14:textId="77777777" w:rsidR="00915A97" w:rsidRPr="00A97415" w:rsidRDefault="00326108" w:rsidP="00326108">
      <w:pPr>
        <w:pStyle w:val="BodyTextIndent"/>
        <w:widowControl w:val="0"/>
        <w:spacing w:line="240" w:lineRule="auto"/>
        <w:ind w:firstLine="0"/>
        <w:jc w:val="center"/>
        <w:rPr>
          <w:rFonts w:ascii="GHEA Grapalat" w:hAnsi="GHEA Grapalat"/>
          <w:i w:val="0"/>
        </w:rPr>
      </w:pPr>
      <w:r w:rsidRPr="00706555">
        <w:rPr>
          <w:rFonts w:ascii="GHEA Grapalat" w:hAnsi="GHEA Grapalat" w:cs="Sylfaen"/>
          <w:b/>
        </w:rPr>
        <w:t>Закона РА «О закупках».</w:t>
      </w:r>
      <w:r w:rsidR="00915A97" w:rsidRPr="00A97415">
        <w:rPr>
          <w:rFonts w:ascii="GHEA Grapalat" w:hAnsi="GHEA Grapalat" w:cs="Sylfaen"/>
          <w:b/>
        </w:rPr>
        <w:br w:type="page"/>
      </w:r>
    </w:p>
    <w:p w14:paraId="319F7607" w14:textId="77777777" w:rsidR="00096865" w:rsidRPr="00A97415" w:rsidRDefault="00096865" w:rsidP="00A97415">
      <w:pPr>
        <w:pStyle w:val="BodyText"/>
        <w:widowControl w:val="0"/>
        <w:spacing w:after="0"/>
        <w:ind w:firstLine="567"/>
        <w:jc w:val="right"/>
        <w:rPr>
          <w:rFonts w:ascii="GHEA Grapalat" w:hAnsi="GHEA Grapalat" w:cs="Sylfaen"/>
          <w:i/>
          <w:sz w:val="20"/>
          <w:szCs w:val="20"/>
        </w:rPr>
      </w:pPr>
      <w:r w:rsidRPr="00A97415">
        <w:rPr>
          <w:rFonts w:ascii="GHEA Grapalat" w:hAnsi="GHEA Grapalat"/>
          <w:i/>
          <w:sz w:val="20"/>
          <w:szCs w:val="20"/>
        </w:rPr>
        <w:lastRenderedPageBreak/>
        <w:t>Утверждено</w:t>
      </w:r>
    </w:p>
    <w:p w14:paraId="4D7FB459" w14:textId="3291C65B" w:rsidR="006E2D96" w:rsidRDefault="006E2D96" w:rsidP="006E2D96">
      <w:pPr>
        <w:pStyle w:val="BodyTextIndent"/>
        <w:widowControl w:val="0"/>
        <w:spacing w:line="240" w:lineRule="auto"/>
        <w:ind w:firstLine="0"/>
        <w:jc w:val="right"/>
        <w:rPr>
          <w:rFonts w:ascii="GHEA Grapalat" w:hAnsi="GHEA Grapalat"/>
          <w:color w:val="FF0000"/>
        </w:rPr>
      </w:pPr>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006900BD">
        <w:rPr>
          <w:rFonts w:ascii="GHEA Grapalat" w:hAnsi="GHEA Grapalat"/>
          <w:color w:val="FF0000"/>
        </w:rPr>
        <w:t>"</w:t>
      </w:r>
      <w:proofErr w:type="spellStart"/>
      <w:r w:rsidR="006900BD">
        <w:rPr>
          <w:rFonts w:ascii="GHEA Grapalat" w:hAnsi="GHEA Grapalat"/>
          <w:color w:val="FF0000"/>
          <w:lang w:val="en-US"/>
        </w:rPr>
        <w:t>IKVTsIK</w:t>
      </w:r>
      <w:proofErr w:type="spellEnd"/>
      <w:r w:rsidR="006900BD">
        <w:rPr>
          <w:rFonts w:ascii="GHEA Grapalat" w:hAnsi="GHEA Grapalat"/>
          <w:color w:val="FF0000"/>
        </w:rPr>
        <w:t>-</w:t>
      </w:r>
      <w:proofErr w:type="spellStart"/>
      <w:r w:rsidR="006900BD">
        <w:rPr>
          <w:rFonts w:ascii="GHEA Grapalat" w:hAnsi="GHEA Grapalat"/>
          <w:color w:val="FF0000"/>
          <w:lang w:val="en-US"/>
        </w:rPr>
        <w:t>GHAPDzB</w:t>
      </w:r>
      <w:proofErr w:type="spellEnd"/>
      <w:r w:rsidR="006900BD">
        <w:rPr>
          <w:rFonts w:ascii="GHEA Grapalat" w:hAnsi="GHEA Grapalat"/>
          <w:color w:val="FF0000"/>
        </w:rPr>
        <w:t>-</w:t>
      </w:r>
      <w:r w:rsidR="006900BD">
        <w:rPr>
          <w:rFonts w:ascii="GHEA Grapalat" w:hAnsi="GHEA Grapalat"/>
          <w:color w:val="FF0000"/>
          <w:lang w:val="en-US"/>
        </w:rPr>
        <w:t>H</w:t>
      </w:r>
      <w:r w:rsidR="006900BD">
        <w:rPr>
          <w:rFonts w:ascii="GHEA Grapalat" w:hAnsi="GHEA Grapalat"/>
          <w:color w:val="FF0000"/>
        </w:rPr>
        <w:t>-23/03 "</w:t>
      </w:r>
    </w:p>
    <w:p w14:paraId="373690F3" w14:textId="69D0FD02" w:rsidR="006E2D96" w:rsidRPr="009D4CAC" w:rsidRDefault="006E2D96" w:rsidP="006E2D96">
      <w:pPr>
        <w:pStyle w:val="BodyTextIndent"/>
        <w:widowControl w:val="0"/>
        <w:spacing w:line="240" w:lineRule="auto"/>
        <w:ind w:firstLine="0"/>
        <w:jc w:val="right"/>
        <w:rPr>
          <w:rFonts w:ascii="GHEA Grapalat" w:hAnsi="GHEA Grapalat"/>
          <w:i w:val="0"/>
        </w:rPr>
      </w:pPr>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r w:rsidR="006900BD">
        <w:rPr>
          <w:rFonts w:ascii="GHEA Grapalat" w:hAnsi="GHEA Grapalat"/>
        </w:rPr>
        <w:t>20</w:t>
      </w:r>
      <w:r w:rsidRPr="00230DC5">
        <w:rPr>
          <w:rFonts w:ascii="GHEA Grapalat" w:hAnsi="GHEA Grapalat"/>
        </w:rPr>
        <w:t>.</w:t>
      </w:r>
      <w:r>
        <w:rPr>
          <w:rFonts w:ascii="GHEA Grapalat" w:hAnsi="GHEA Grapalat"/>
        </w:rPr>
        <w:t>12</w:t>
      </w:r>
      <w:r w:rsidRPr="00230DC5">
        <w:rPr>
          <w:rFonts w:ascii="GHEA Grapalat" w:hAnsi="GHEA Grapalat"/>
        </w:rPr>
        <w:t>.</w:t>
      </w:r>
      <w:r w:rsidRPr="009D4CAC">
        <w:rPr>
          <w:rFonts w:ascii="GHEA Grapalat" w:hAnsi="GHEA Grapalat"/>
        </w:rPr>
        <w:t xml:space="preserve"> 20</w:t>
      </w:r>
      <w:r w:rsidRPr="009C30E0">
        <w:rPr>
          <w:rFonts w:ascii="GHEA Grapalat" w:hAnsi="GHEA Grapalat"/>
        </w:rPr>
        <w:t>22</w:t>
      </w:r>
      <w:r w:rsidRPr="009D4CAC">
        <w:rPr>
          <w:rFonts w:ascii="GHEA Grapalat" w:hAnsi="GHEA Grapalat"/>
        </w:rPr>
        <w:t xml:space="preserve"> г.</w:t>
      </w:r>
    </w:p>
    <w:p w14:paraId="43639338" w14:textId="77777777" w:rsidR="00096865" w:rsidRPr="00A97415" w:rsidRDefault="00096865" w:rsidP="00A97415">
      <w:pPr>
        <w:pStyle w:val="BodyText"/>
        <w:widowControl w:val="0"/>
        <w:spacing w:after="0"/>
        <w:ind w:firstLine="567"/>
        <w:jc w:val="right"/>
        <w:rPr>
          <w:rFonts w:ascii="GHEA Grapalat" w:hAnsi="GHEA Grapalat"/>
          <w:i/>
          <w:sz w:val="20"/>
          <w:szCs w:val="20"/>
        </w:rPr>
      </w:pPr>
    </w:p>
    <w:p w14:paraId="5E13961F"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307307BE"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47FCCDC1"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486E34C3" w14:textId="77777777" w:rsidR="006E2D96" w:rsidRPr="007E7FE6" w:rsidRDefault="006E2D96" w:rsidP="006E2D96">
      <w:pPr>
        <w:pStyle w:val="BodyText"/>
        <w:widowControl w:val="0"/>
        <w:spacing w:after="160"/>
        <w:ind w:right="-7" w:firstLine="567"/>
        <w:jc w:val="center"/>
        <w:rPr>
          <w:rFonts w:ascii="GHEA Grapalat" w:hAnsi="GHEA Grapalat"/>
          <w:sz w:val="20"/>
          <w:szCs w:val="20"/>
        </w:rPr>
      </w:pPr>
      <w:r>
        <w:rPr>
          <w:rFonts w:ascii="GHEA Grapalat" w:hAnsi="GHEA Grapalat"/>
          <w:i/>
          <w:color w:val="FF0000"/>
        </w:rPr>
        <w:t>“</w:t>
      </w:r>
      <w:r w:rsidRPr="00425018">
        <w:rPr>
          <w:rFonts w:ascii="GHEA Grapalat" w:hAnsi="GHEA Grapalat"/>
          <w:color w:val="FF0000"/>
          <w:sz w:val="20"/>
          <w:szCs w:val="20"/>
        </w:rPr>
        <w:t xml:space="preserve"> </w:t>
      </w:r>
      <w:r w:rsidRPr="00AF1627">
        <w:rPr>
          <w:rFonts w:ascii="GHEA Grapalat" w:hAnsi="GHEA Grapalat"/>
          <w:color w:val="FF0000"/>
          <w:sz w:val="20"/>
          <w:szCs w:val="20"/>
        </w:rPr>
        <w:t>ЦЕНТР ПРАВОВОГО  ОБРАЗОВАНИЯ И РЕАЛИЗАЦИИ  РЕАБИЛИТАЦИОННЫХ ПРОГРАММ</w:t>
      </w:r>
      <w:r>
        <w:rPr>
          <w:rFonts w:ascii="GHEA Grapalat" w:hAnsi="GHEA Grapalat"/>
          <w:i/>
          <w:color w:val="FF0000"/>
        </w:rPr>
        <w:t>” ГН</w:t>
      </w:r>
      <w:r w:rsidRPr="001F51D6">
        <w:rPr>
          <w:rFonts w:ascii="GHEA Grapalat" w:hAnsi="GHEA Grapalat"/>
          <w:i/>
          <w:color w:val="FF0000"/>
        </w:rPr>
        <w:t>К</w:t>
      </w:r>
      <w:r>
        <w:rPr>
          <w:rFonts w:ascii="GHEA Grapalat" w:hAnsi="GHEA Grapalat"/>
          <w:i/>
          <w:color w:val="FF0000"/>
        </w:rPr>
        <w:t>О</w:t>
      </w:r>
    </w:p>
    <w:p w14:paraId="46EAF9E7"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3F81DD52"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74147AC9"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50B775B8" w14:textId="77777777" w:rsidR="00096865" w:rsidRPr="00A97415" w:rsidRDefault="000763E5" w:rsidP="00A97415">
      <w:pPr>
        <w:pStyle w:val="BodyText"/>
        <w:widowControl w:val="0"/>
        <w:spacing w:after="0"/>
        <w:ind w:right="-7" w:firstLine="567"/>
        <w:jc w:val="center"/>
        <w:rPr>
          <w:rFonts w:ascii="GHEA Grapalat" w:hAnsi="GHEA Grapalat" w:cs="Sylfaen"/>
          <w:sz w:val="20"/>
          <w:szCs w:val="20"/>
        </w:rPr>
      </w:pPr>
      <w:r w:rsidRPr="00A97415">
        <w:rPr>
          <w:rFonts w:ascii="GHEA Grapalat" w:hAnsi="GHEA Grapalat"/>
          <w:sz w:val="20"/>
          <w:szCs w:val="20"/>
        </w:rPr>
        <w:t>ПРИГЛАШЕНИ</w:t>
      </w:r>
      <w:r w:rsidR="00096865" w:rsidRPr="00A97415">
        <w:rPr>
          <w:rFonts w:ascii="GHEA Grapalat" w:hAnsi="GHEA Grapalat"/>
          <w:sz w:val="20"/>
          <w:szCs w:val="20"/>
        </w:rPr>
        <w:t>Е</w:t>
      </w:r>
    </w:p>
    <w:p w14:paraId="292BE1B2"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137E38F1"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68EDEBCF" w14:textId="77777777" w:rsidR="006900BD" w:rsidRDefault="006E2D96" w:rsidP="006E2D96">
      <w:pPr>
        <w:pStyle w:val="BodyText"/>
        <w:widowControl w:val="0"/>
        <w:spacing w:after="0" w:line="360" w:lineRule="auto"/>
        <w:ind w:right="-7"/>
        <w:jc w:val="center"/>
        <w:rPr>
          <w:rFonts w:ascii="GHEA Grapalat" w:hAnsi="GHEA Grapalat"/>
          <w:sz w:val="20"/>
          <w:szCs w:val="20"/>
        </w:rPr>
      </w:pPr>
      <w:r w:rsidRPr="001436F3">
        <w:rPr>
          <w:rFonts w:ascii="GHEA Grapalat" w:hAnsi="GHEA Grapalat"/>
          <w:sz w:val="20"/>
          <w:szCs w:val="20"/>
        </w:rPr>
        <w:t>НА ЗАПРОС КОТИРОВОК, ОБЪЯВЛЕННЫЙ С ЦЕЛЬЮ ПРИОБРЕТЕНИЯ</w:t>
      </w:r>
    </w:p>
    <w:p w14:paraId="6C5B2FC5" w14:textId="68C8583C" w:rsidR="006E2D96" w:rsidRDefault="006E2D96" w:rsidP="006E2D96">
      <w:pPr>
        <w:pStyle w:val="BodyText"/>
        <w:widowControl w:val="0"/>
        <w:spacing w:after="0" w:line="360" w:lineRule="auto"/>
        <w:ind w:right="-7"/>
        <w:jc w:val="center"/>
        <w:rPr>
          <w:rFonts w:ascii="GHEA Grapalat" w:hAnsi="GHEA Grapalat"/>
          <w:color w:val="FF0000"/>
          <w:sz w:val="20"/>
          <w:szCs w:val="20"/>
        </w:rPr>
      </w:pPr>
      <w:r w:rsidRPr="001436F3">
        <w:rPr>
          <w:rFonts w:ascii="GHEA Grapalat" w:hAnsi="GHEA Grapalat"/>
          <w:sz w:val="20"/>
          <w:szCs w:val="20"/>
        </w:rPr>
        <w:t xml:space="preserve">  </w:t>
      </w:r>
      <w:r w:rsidRPr="001436F3">
        <w:rPr>
          <w:rFonts w:ascii="GHEA Grapalat" w:hAnsi="GHEA Grapalat"/>
          <w:color w:val="FF0000"/>
          <w:sz w:val="20"/>
          <w:szCs w:val="20"/>
        </w:rPr>
        <w:t xml:space="preserve">" </w:t>
      </w:r>
      <w:r w:rsidR="006900BD" w:rsidRPr="006900BD">
        <w:rPr>
          <w:rFonts w:ascii="GHEA Grapalat" w:hAnsi="GHEA Grapalat"/>
          <w:color w:val="FF0000"/>
          <w:sz w:val="20"/>
          <w:szCs w:val="20"/>
        </w:rPr>
        <w:t>КОМПЬЮТЕРНЫХ И ПОЛИГРАФИЧЕСКИХ МАТЕРИАЛОВ, ЗАПАСНЫХ ЧАСТЕЙ И АКСЕССУАРОВ</w:t>
      </w:r>
      <w:r w:rsidR="006900BD" w:rsidRPr="003120F4">
        <w:rPr>
          <w:rFonts w:ascii="GHEA Grapalat" w:hAnsi="GHEA Grapalat"/>
          <w:color w:val="FF0000"/>
          <w:sz w:val="20"/>
          <w:szCs w:val="20"/>
        </w:rPr>
        <w:t xml:space="preserve"> </w:t>
      </w:r>
      <w:r w:rsidRPr="003120F4">
        <w:rPr>
          <w:rFonts w:ascii="GHEA Grapalat" w:hAnsi="GHEA Grapalat"/>
          <w:color w:val="FF0000"/>
          <w:sz w:val="20"/>
          <w:szCs w:val="20"/>
        </w:rPr>
        <w:t xml:space="preserve">" </w:t>
      </w:r>
    </w:p>
    <w:p w14:paraId="01447794" w14:textId="77777777" w:rsidR="006E2D96" w:rsidRPr="009C30E0" w:rsidRDefault="006E2D96" w:rsidP="006E2D96">
      <w:pPr>
        <w:pStyle w:val="BodyText"/>
        <w:widowControl w:val="0"/>
        <w:spacing w:after="0" w:line="360" w:lineRule="auto"/>
        <w:ind w:right="-7"/>
        <w:jc w:val="center"/>
        <w:rPr>
          <w:rFonts w:ascii="GHEA Grapalat" w:hAnsi="GHEA Grapalat"/>
          <w:sz w:val="20"/>
          <w:szCs w:val="20"/>
        </w:rPr>
      </w:pPr>
      <w:r w:rsidRPr="009D4CAC">
        <w:rPr>
          <w:rFonts w:ascii="GHEA Grapalat" w:hAnsi="GHEA Grapalat"/>
          <w:sz w:val="20"/>
          <w:szCs w:val="20"/>
        </w:rPr>
        <w:t xml:space="preserve">ДЛЯ НУЖД </w:t>
      </w:r>
      <w:r w:rsidRPr="009C30E0">
        <w:rPr>
          <w:rFonts w:ascii="GHEA Grapalat" w:hAnsi="GHEA Grapalat"/>
          <w:i/>
          <w:color w:val="FF0000"/>
          <w:sz w:val="20"/>
          <w:szCs w:val="20"/>
        </w:rPr>
        <w:t>“</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9C30E0">
        <w:rPr>
          <w:rFonts w:ascii="GHEA Grapalat" w:hAnsi="GHEA Grapalat"/>
          <w:i/>
          <w:color w:val="FF0000"/>
          <w:sz w:val="20"/>
          <w:szCs w:val="20"/>
        </w:rPr>
        <w:t>” ГН</w:t>
      </w:r>
      <w:r w:rsidRPr="006B6605">
        <w:rPr>
          <w:rFonts w:ascii="GHEA Grapalat" w:hAnsi="GHEA Grapalat"/>
          <w:i/>
          <w:color w:val="FF0000"/>
          <w:sz w:val="20"/>
          <w:szCs w:val="20"/>
        </w:rPr>
        <w:t>К</w:t>
      </w:r>
      <w:r w:rsidRPr="009C30E0">
        <w:rPr>
          <w:rFonts w:ascii="GHEA Grapalat" w:hAnsi="GHEA Grapalat"/>
          <w:i/>
          <w:color w:val="FF0000"/>
          <w:sz w:val="20"/>
          <w:szCs w:val="20"/>
        </w:rPr>
        <w:t>О</w:t>
      </w:r>
    </w:p>
    <w:p w14:paraId="3AAC2888"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799BB2FC"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652E6116" w14:textId="77777777" w:rsidR="000763E5" w:rsidRPr="00A97415" w:rsidRDefault="000763E5" w:rsidP="00A97415">
      <w:pPr>
        <w:rPr>
          <w:rFonts w:ascii="GHEA Grapalat" w:hAnsi="GHEA Grapalat"/>
          <w:sz w:val="20"/>
          <w:szCs w:val="20"/>
        </w:rPr>
      </w:pPr>
      <w:r w:rsidRPr="00A97415">
        <w:rPr>
          <w:rFonts w:ascii="GHEA Grapalat" w:hAnsi="GHEA Grapalat"/>
          <w:sz w:val="20"/>
          <w:szCs w:val="20"/>
        </w:rPr>
        <w:br w:type="page"/>
      </w:r>
    </w:p>
    <w:p w14:paraId="3F4F666E" w14:textId="77777777" w:rsidR="001A43A4" w:rsidRPr="00A97415" w:rsidRDefault="00096865" w:rsidP="00A97415">
      <w:pPr>
        <w:widowControl w:val="0"/>
        <w:ind w:firstLine="567"/>
        <w:jc w:val="both"/>
        <w:rPr>
          <w:rFonts w:ascii="GHEA Grapalat" w:hAnsi="GHEA Grapalat" w:cs="Sylfaen"/>
          <w:i/>
          <w:sz w:val="20"/>
          <w:szCs w:val="20"/>
        </w:rPr>
      </w:pPr>
      <w:r w:rsidRPr="00A97415">
        <w:rPr>
          <w:rFonts w:ascii="GHEA Grapalat" w:hAnsi="GHEA Grapalat"/>
          <w:i/>
          <w:sz w:val="20"/>
          <w:szCs w:val="20"/>
        </w:rPr>
        <w:lastRenderedPageBreak/>
        <w:t>Уважаемый участник, прежде чем составить и подать заявку просим Вас</w:t>
      </w:r>
      <w:r w:rsidR="001D209D" w:rsidRPr="00A97415">
        <w:rPr>
          <w:rFonts w:ascii="Calibri" w:hAnsi="Calibri" w:cs="Calibri"/>
          <w:i/>
          <w:sz w:val="20"/>
          <w:szCs w:val="20"/>
          <w:lang w:val="en-US"/>
        </w:rPr>
        <w:t> </w:t>
      </w:r>
      <w:r w:rsidRPr="00A97415">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641950D7" w14:textId="77777777" w:rsidR="00992380" w:rsidRDefault="00992380" w:rsidP="00992380">
      <w:pPr>
        <w:widowControl w:val="0"/>
        <w:jc w:val="center"/>
        <w:rPr>
          <w:rFonts w:ascii="GHEA Grapalat" w:hAnsi="GHEA Grapalat"/>
          <w:b/>
          <w:sz w:val="20"/>
          <w:szCs w:val="20"/>
        </w:rPr>
      </w:pPr>
    </w:p>
    <w:p w14:paraId="3A3F41DD" w14:textId="77777777" w:rsidR="00992380" w:rsidRPr="00A97415" w:rsidRDefault="00992380" w:rsidP="00992380">
      <w:pPr>
        <w:widowControl w:val="0"/>
        <w:jc w:val="center"/>
        <w:rPr>
          <w:rFonts w:ascii="GHEA Grapalat" w:hAnsi="GHEA Grapalat"/>
          <w:b/>
          <w:sz w:val="20"/>
          <w:szCs w:val="20"/>
        </w:rPr>
      </w:pPr>
      <w:r w:rsidRPr="00A97415">
        <w:rPr>
          <w:rFonts w:ascii="GHEA Grapalat" w:hAnsi="GHEA Grapalat"/>
          <w:b/>
          <w:sz w:val="20"/>
          <w:szCs w:val="20"/>
        </w:rPr>
        <w:t>СОДЕРЖАНИЕ</w:t>
      </w:r>
    </w:p>
    <w:p w14:paraId="27CE9B7F" w14:textId="77777777" w:rsidR="00160AE4" w:rsidRDefault="00160AE4" w:rsidP="00A97415">
      <w:pPr>
        <w:widowControl w:val="0"/>
        <w:ind w:firstLine="567"/>
        <w:jc w:val="center"/>
        <w:rPr>
          <w:rFonts w:ascii="GHEA Grapalat" w:hAnsi="GHEA Grapalat" w:cs="Sylfaen"/>
          <w:b/>
          <w:sz w:val="20"/>
          <w:szCs w:val="20"/>
        </w:rPr>
      </w:pPr>
    </w:p>
    <w:p w14:paraId="3C30134E" w14:textId="77777777" w:rsidR="00992380" w:rsidRPr="009D4CAC" w:rsidRDefault="00992380" w:rsidP="00992380">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p>
    <w:p w14:paraId="5726FF08" w14:textId="77777777" w:rsidR="009706D9" w:rsidRDefault="009706D9" w:rsidP="009706D9">
      <w:pPr>
        <w:pStyle w:val="BodyText"/>
        <w:widowControl w:val="0"/>
        <w:spacing w:after="0" w:line="360" w:lineRule="auto"/>
        <w:ind w:right="-7"/>
        <w:jc w:val="center"/>
        <w:rPr>
          <w:rFonts w:ascii="GHEA Grapalat" w:hAnsi="GHEA Grapalat"/>
          <w:color w:val="FF0000"/>
          <w:sz w:val="20"/>
          <w:szCs w:val="20"/>
        </w:rPr>
      </w:pPr>
      <w:r w:rsidRPr="001436F3">
        <w:rPr>
          <w:rFonts w:ascii="GHEA Grapalat" w:hAnsi="GHEA Grapalat"/>
          <w:sz w:val="20"/>
          <w:szCs w:val="20"/>
        </w:rPr>
        <w:t xml:space="preserve">  </w:t>
      </w:r>
      <w:r w:rsidRPr="001436F3">
        <w:rPr>
          <w:rFonts w:ascii="GHEA Grapalat" w:hAnsi="GHEA Grapalat"/>
          <w:color w:val="FF0000"/>
          <w:sz w:val="20"/>
          <w:szCs w:val="20"/>
        </w:rPr>
        <w:t xml:space="preserve">" </w:t>
      </w:r>
      <w:r w:rsidRPr="006900BD">
        <w:rPr>
          <w:rFonts w:ascii="GHEA Grapalat" w:hAnsi="GHEA Grapalat"/>
          <w:color w:val="FF0000"/>
          <w:sz w:val="20"/>
          <w:szCs w:val="20"/>
        </w:rPr>
        <w:t>КОМПЬЮТЕРНЫХ И ПОЛИГРАФИЧЕСКИХ МАТЕРИАЛОВ, ЗАПАСНЫХ ЧАСТЕЙ И АКСЕССУАРОВ</w:t>
      </w:r>
      <w:r w:rsidRPr="003120F4">
        <w:rPr>
          <w:rFonts w:ascii="GHEA Grapalat" w:hAnsi="GHEA Grapalat"/>
          <w:color w:val="FF0000"/>
          <w:sz w:val="20"/>
          <w:szCs w:val="20"/>
        </w:rPr>
        <w:t xml:space="preserve"> " </w:t>
      </w:r>
    </w:p>
    <w:p w14:paraId="1B616BB5" w14:textId="45F15A6E" w:rsidR="00992380" w:rsidRDefault="00992380" w:rsidP="00992380">
      <w:pPr>
        <w:widowControl w:val="0"/>
        <w:spacing w:line="276" w:lineRule="auto"/>
        <w:jc w:val="center"/>
        <w:rPr>
          <w:rFonts w:ascii="GHEA Grapalat" w:hAnsi="GHEA Grapalat"/>
          <w:b/>
          <w:sz w:val="20"/>
          <w:szCs w:val="20"/>
        </w:rPr>
      </w:pPr>
      <w:r w:rsidRPr="009D4CAC">
        <w:rPr>
          <w:rFonts w:ascii="GHEA Grapalat" w:hAnsi="GHEA Grapalat"/>
          <w:b/>
          <w:sz w:val="20"/>
          <w:szCs w:val="20"/>
        </w:rPr>
        <w:t>ДЛЯ НУЖД</w:t>
      </w:r>
    </w:p>
    <w:p w14:paraId="036DC677" w14:textId="77777777" w:rsidR="00992380" w:rsidRPr="009D4CAC" w:rsidRDefault="00992380" w:rsidP="00992380">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14:paraId="25637030" w14:textId="77777777" w:rsidR="00992380" w:rsidRPr="00A97415" w:rsidRDefault="00992380" w:rsidP="00A97415">
      <w:pPr>
        <w:widowControl w:val="0"/>
        <w:ind w:firstLine="567"/>
        <w:jc w:val="center"/>
        <w:rPr>
          <w:rFonts w:ascii="GHEA Grapalat" w:hAnsi="GHEA Grapalat" w:cs="Sylfaen"/>
          <w:b/>
          <w:sz w:val="20"/>
          <w:szCs w:val="20"/>
        </w:rPr>
      </w:pPr>
    </w:p>
    <w:p w14:paraId="72D3BAAD"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t>ЧАСТЬ I.</w:t>
      </w:r>
    </w:p>
    <w:p w14:paraId="3FAD6580" w14:textId="77777777" w:rsidR="002E069D" w:rsidRPr="00A97415" w:rsidRDefault="002E069D" w:rsidP="00A97415">
      <w:pPr>
        <w:widowControl w:val="0"/>
        <w:jc w:val="center"/>
        <w:rPr>
          <w:rFonts w:ascii="GHEA Grapalat" w:hAnsi="GHEA Grapalat"/>
          <w:sz w:val="20"/>
          <w:szCs w:val="20"/>
        </w:rPr>
      </w:pPr>
    </w:p>
    <w:p w14:paraId="7A1BB3A4"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w:t>
      </w:r>
      <w:r w:rsidR="005C1BF7" w:rsidRPr="00A97415">
        <w:rPr>
          <w:rFonts w:ascii="GHEA Grapalat" w:hAnsi="GHEA Grapalat"/>
          <w:sz w:val="20"/>
          <w:szCs w:val="20"/>
        </w:rPr>
        <w:tab/>
      </w:r>
      <w:r w:rsidR="00543BAE" w:rsidRPr="00A97415">
        <w:rPr>
          <w:rFonts w:ascii="GHEA Grapalat" w:hAnsi="GHEA Grapalat"/>
          <w:sz w:val="20"/>
          <w:szCs w:val="20"/>
        </w:rPr>
        <w:t>Характеристика предмета закупки</w:t>
      </w:r>
      <w:r w:rsidRPr="00A97415">
        <w:rPr>
          <w:rFonts w:ascii="GHEA Grapalat" w:hAnsi="GHEA Grapalat"/>
          <w:sz w:val="20"/>
          <w:szCs w:val="20"/>
        </w:rPr>
        <w:t xml:space="preserve"> </w:t>
      </w:r>
    </w:p>
    <w:p w14:paraId="13C79A1C"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005D191A" w:rsidRPr="00A97415">
        <w:rPr>
          <w:rFonts w:ascii="GHEA Grapalat" w:hAnsi="GHEA Grapalat"/>
          <w:sz w:val="20"/>
          <w:szCs w:val="20"/>
        </w:rPr>
        <w:tab/>
      </w:r>
      <w:r w:rsidRPr="00A97415">
        <w:rPr>
          <w:rFonts w:ascii="GHEA Grapalat" w:hAnsi="GHEA Grapalat"/>
          <w:sz w:val="20"/>
          <w:szCs w:val="20"/>
        </w:rPr>
        <w:t>Требования к праву участника на участие</w:t>
      </w:r>
      <w:r w:rsidR="00543BAE" w:rsidRPr="00A97415">
        <w:rPr>
          <w:rFonts w:ascii="GHEA Grapalat" w:hAnsi="GHEA Grapalat"/>
          <w:sz w:val="20"/>
          <w:szCs w:val="20"/>
        </w:rPr>
        <w:t xml:space="preserve"> и порядок их оценки</w:t>
      </w:r>
      <w:r w:rsidR="003D0E3C" w:rsidRPr="00A97415">
        <w:rPr>
          <w:rFonts w:ascii="GHEA Grapalat" w:hAnsi="GHEA Grapalat"/>
          <w:sz w:val="20"/>
          <w:szCs w:val="20"/>
        </w:rPr>
        <w:t>, в случае признания отобранным участником-условия представления обеспечения квалификации.</w:t>
      </w:r>
    </w:p>
    <w:p w14:paraId="6B6FDDA4"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D191A" w:rsidRPr="00A97415">
        <w:rPr>
          <w:rFonts w:ascii="GHEA Grapalat" w:hAnsi="GHEA Grapalat"/>
          <w:sz w:val="20"/>
          <w:szCs w:val="20"/>
        </w:rPr>
        <w:tab/>
      </w:r>
      <w:r w:rsidRPr="00A97415">
        <w:rPr>
          <w:rFonts w:ascii="GHEA Grapalat" w:hAnsi="GHEA Grapalat"/>
          <w:sz w:val="20"/>
          <w:szCs w:val="20"/>
        </w:rPr>
        <w:t>Разъяснение приглашения и порядок вне</w:t>
      </w:r>
      <w:r w:rsidR="00543BAE" w:rsidRPr="00A97415">
        <w:rPr>
          <w:rFonts w:ascii="GHEA Grapalat" w:hAnsi="GHEA Grapalat"/>
          <w:sz w:val="20"/>
          <w:szCs w:val="20"/>
        </w:rPr>
        <w:t>сения изменения в приглашение</w:t>
      </w:r>
    </w:p>
    <w:p w14:paraId="3D96C2A2" w14:textId="77777777" w:rsidR="00087A30" w:rsidRPr="00A97415" w:rsidRDefault="00096865"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4.</w:t>
      </w:r>
      <w:r w:rsidR="005D191A" w:rsidRPr="00A97415">
        <w:rPr>
          <w:rFonts w:ascii="GHEA Grapalat" w:hAnsi="GHEA Grapalat"/>
          <w:sz w:val="20"/>
          <w:szCs w:val="20"/>
        </w:rPr>
        <w:tab/>
      </w:r>
      <w:r w:rsidRPr="00A97415">
        <w:rPr>
          <w:rFonts w:ascii="GHEA Grapalat" w:hAnsi="GHEA Grapalat"/>
          <w:sz w:val="20"/>
          <w:szCs w:val="20"/>
        </w:rPr>
        <w:t>Порядок подачи заявки</w:t>
      </w:r>
    </w:p>
    <w:p w14:paraId="5BB5839C"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Ценовое предложение заявки</w:t>
      </w:r>
      <w:r w:rsidR="00087A30" w:rsidRPr="00A97415">
        <w:rPr>
          <w:rFonts w:ascii="GHEA Grapalat" w:hAnsi="GHEA Grapalat"/>
          <w:sz w:val="20"/>
          <w:szCs w:val="20"/>
        </w:rPr>
        <w:t xml:space="preserve"> </w:t>
      </w:r>
    </w:p>
    <w:p w14:paraId="5D86F1CE"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6.</w:t>
      </w:r>
      <w:r w:rsidR="005D191A" w:rsidRPr="00A97415">
        <w:rPr>
          <w:rFonts w:ascii="GHEA Grapalat" w:hAnsi="GHEA Grapalat"/>
          <w:sz w:val="20"/>
          <w:szCs w:val="20"/>
        </w:rPr>
        <w:tab/>
      </w:r>
      <w:r w:rsidRPr="00A97415">
        <w:rPr>
          <w:rFonts w:ascii="GHEA Grapalat" w:hAnsi="GHEA Grapalat"/>
          <w:sz w:val="20"/>
          <w:szCs w:val="20"/>
        </w:rPr>
        <w:t>Срок действия заявки, порядок внесения</w:t>
      </w:r>
      <w:r w:rsidR="005D191A" w:rsidRPr="00A97415">
        <w:rPr>
          <w:rFonts w:ascii="GHEA Grapalat" w:hAnsi="GHEA Grapalat"/>
          <w:sz w:val="20"/>
          <w:szCs w:val="20"/>
        </w:rPr>
        <w:t xml:space="preserve"> изменений в заявки и их отзыва</w:t>
      </w:r>
      <w:r w:rsidRPr="00A97415">
        <w:rPr>
          <w:rFonts w:ascii="GHEA Grapalat" w:hAnsi="GHEA Grapalat"/>
          <w:sz w:val="20"/>
          <w:szCs w:val="20"/>
        </w:rPr>
        <w:t xml:space="preserve"> </w:t>
      </w:r>
    </w:p>
    <w:p w14:paraId="1CF74886"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7.</w:t>
      </w:r>
      <w:r w:rsidR="005D191A" w:rsidRPr="00A97415">
        <w:rPr>
          <w:rFonts w:ascii="GHEA Grapalat" w:hAnsi="GHEA Grapalat"/>
          <w:sz w:val="20"/>
          <w:szCs w:val="20"/>
        </w:rPr>
        <w:tab/>
      </w:r>
      <w:r w:rsidR="00992380" w:rsidRPr="007D3320">
        <w:rPr>
          <w:rFonts w:ascii="GHEA Grapalat" w:hAnsi="GHEA Grapalat"/>
          <w:sz w:val="20"/>
          <w:szCs w:val="20"/>
        </w:rPr>
        <w:t>-</w:t>
      </w:r>
      <w:r w:rsidRPr="00A97415">
        <w:rPr>
          <w:rStyle w:val="FootnoteReference"/>
          <w:rFonts w:ascii="GHEA Grapalat" w:hAnsi="GHEA Grapalat"/>
          <w:sz w:val="20"/>
          <w:szCs w:val="20"/>
        </w:rPr>
        <w:footnoteReference w:id="1"/>
      </w:r>
      <w:r w:rsidRPr="00A97415">
        <w:rPr>
          <w:rFonts w:ascii="GHEA Grapalat" w:hAnsi="GHEA Grapalat"/>
          <w:sz w:val="20"/>
          <w:szCs w:val="20"/>
        </w:rPr>
        <w:t xml:space="preserve"> </w:t>
      </w:r>
    </w:p>
    <w:p w14:paraId="55A60A9B" w14:textId="77777777" w:rsidR="00096865" w:rsidRPr="00A97415" w:rsidRDefault="00087A30"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8.</w:t>
      </w:r>
      <w:r w:rsidR="005D191A" w:rsidRPr="00A97415">
        <w:rPr>
          <w:rFonts w:ascii="GHEA Grapalat" w:hAnsi="GHEA Grapalat"/>
          <w:sz w:val="20"/>
          <w:szCs w:val="20"/>
        </w:rPr>
        <w:tab/>
      </w:r>
      <w:r w:rsidRPr="00A97415">
        <w:rPr>
          <w:rFonts w:ascii="GHEA Grapalat" w:hAnsi="GHEA Grapalat"/>
          <w:sz w:val="20"/>
          <w:szCs w:val="20"/>
        </w:rPr>
        <w:t>Вскрытие, оц</w:t>
      </w:r>
      <w:r w:rsidR="000B2CFA" w:rsidRPr="00A97415">
        <w:rPr>
          <w:rFonts w:ascii="GHEA Grapalat" w:hAnsi="GHEA Grapalat"/>
          <w:sz w:val="20"/>
          <w:szCs w:val="20"/>
        </w:rPr>
        <w:t>енка заявок и подведение итогов</w:t>
      </w:r>
    </w:p>
    <w:p w14:paraId="5DF1B28D"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9.</w:t>
      </w:r>
      <w:r w:rsidR="005D191A" w:rsidRPr="00A97415">
        <w:rPr>
          <w:rFonts w:ascii="GHEA Grapalat" w:hAnsi="GHEA Grapalat"/>
          <w:sz w:val="20"/>
          <w:szCs w:val="20"/>
        </w:rPr>
        <w:tab/>
      </w:r>
      <w:r w:rsidRPr="00A97415">
        <w:rPr>
          <w:rFonts w:ascii="GHEA Grapalat" w:hAnsi="GHEA Grapalat"/>
          <w:sz w:val="20"/>
          <w:szCs w:val="20"/>
        </w:rPr>
        <w:t>Заключение догово</w:t>
      </w:r>
      <w:r w:rsidR="00543BAE" w:rsidRPr="00A97415">
        <w:rPr>
          <w:rFonts w:ascii="GHEA Grapalat" w:hAnsi="GHEA Grapalat"/>
          <w:sz w:val="20"/>
          <w:szCs w:val="20"/>
        </w:rPr>
        <w:t>ра</w:t>
      </w:r>
    </w:p>
    <w:p w14:paraId="1C5BA7B0"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10.</w:t>
      </w:r>
      <w:r w:rsidR="005D191A" w:rsidRPr="00A97415">
        <w:rPr>
          <w:rFonts w:ascii="GHEA Grapalat" w:hAnsi="GHEA Grapalat"/>
          <w:sz w:val="20"/>
          <w:szCs w:val="20"/>
        </w:rPr>
        <w:tab/>
      </w:r>
      <w:r w:rsidR="003E1D9D" w:rsidRPr="00A97415">
        <w:rPr>
          <w:rFonts w:ascii="GHEA Grapalat" w:hAnsi="GHEA Grapalat"/>
          <w:sz w:val="20"/>
          <w:szCs w:val="20"/>
        </w:rPr>
        <w:t xml:space="preserve">Обеспечения </w:t>
      </w:r>
      <w:r w:rsidR="00174DAB" w:rsidRPr="00A97415">
        <w:rPr>
          <w:rFonts w:ascii="GHEA Grapalat" w:hAnsi="GHEA Grapalat"/>
          <w:sz w:val="20"/>
          <w:szCs w:val="20"/>
        </w:rPr>
        <w:t xml:space="preserve">квалификации  и </w:t>
      </w:r>
      <w:r w:rsidR="00543BAE" w:rsidRPr="00A97415">
        <w:rPr>
          <w:rFonts w:ascii="GHEA Grapalat" w:hAnsi="GHEA Grapalat"/>
          <w:sz w:val="20"/>
          <w:szCs w:val="20"/>
        </w:rPr>
        <w:t>договора</w:t>
      </w:r>
      <w:r w:rsidRPr="00A97415">
        <w:rPr>
          <w:rFonts w:ascii="GHEA Grapalat" w:hAnsi="GHEA Grapalat"/>
          <w:sz w:val="20"/>
          <w:szCs w:val="20"/>
        </w:rPr>
        <w:t xml:space="preserve"> </w:t>
      </w:r>
    </w:p>
    <w:p w14:paraId="033CC3F6"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11.</w:t>
      </w:r>
      <w:r w:rsidR="005D191A" w:rsidRPr="00A97415">
        <w:rPr>
          <w:rFonts w:ascii="GHEA Grapalat" w:hAnsi="GHEA Grapalat"/>
          <w:sz w:val="20"/>
          <w:szCs w:val="20"/>
        </w:rPr>
        <w:tab/>
      </w:r>
      <w:r w:rsidRPr="00A97415">
        <w:rPr>
          <w:rFonts w:ascii="GHEA Grapalat" w:hAnsi="GHEA Grapalat"/>
          <w:sz w:val="20"/>
          <w:szCs w:val="20"/>
        </w:rPr>
        <w:t>Объяв</w:t>
      </w:r>
      <w:r w:rsidR="00543BAE" w:rsidRPr="00A97415">
        <w:rPr>
          <w:rFonts w:ascii="GHEA Grapalat" w:hAnsi="GHEA Grapalat"/>
          <w:sz w:val="20"/>
          <w:szCs w:val="20"/>
        </w:rPr>
        <w:t>ление процедуры несостоявшейся</w:t>
      </w:r>
      <w:r w:rsidRPr="00A97415">
        <w:rPr>
          <w:rFonts w:ascii="GHEA Grapalat" w:hAnsi="GHEA Grapalat"/>
          <w:sz w:val="20"/>
          <w:szCs w:val="20"/>
        </w:rPr>
        <w:t xml:space="preserve"> </w:t>
      </w:r>
    </w:p>
    <w:p w14:paraId="4D36709C"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12.</w:t>
      </w:r>
      <w:r w:rsidR="005D191A" w:rsidRPr="00A97415">
        <w:rPr>
          <w:rFonts w:ascii="GHEA Grapalat" w:hAnsi="GHEA Grapalat"/>
          <w:sz w:val="20"/>
          <w:szCs w:val="20"/>
        </w:rPr>
        <w:tab/>
      </w:r>
      <w:r w:rsidRPr="00A97415">
        <w:rPr>
          <w:rFonts w:ascii="GHEA Grapalat" w:hAnsi="GHEA Grapalat"/>
          <w:sz w:val="20"/>
          <w:szCs w:val="20"/>
        </w:rPr>
        <w:t>Право участника и порядок обжалования им действий и (или) принятых решений</w:t>
      </w:r>
      <w:r w:rsidR="00543BAE" w:rsidRPr="00A97415">
        <w:rPr>
          <w:rFonts w:ascii="GHEA Grapalat" w:hAnsi="GHEA Grapalat"/>
          <w:sz w:val="20"/>
          <w:szCs w:val="20"/>
        </w:rPr>
        <w:t>, связанных с процессом закупки</w:t>
      </w:r>
    </w:p>
    <w:p w14:paraId="3C8AEC03" w14:textId="77777777" w:rsidR="00520F57" w:rsidRPr="00A97415" w:rsidRDefault="00520F57" w:rsidP="00A97415">
      <w:pPr>
        <w:widowControl w:val="0"/>
        <w:jc w:val="center"/>
        <w:rPr>
          <w:rFonts w:ascii="GHEA Grapalat" w:hAnsi="GHEA Grapalat"/>
          <w:b/>
          <w:sz w:val="20"/>
          <w:szCs w:val="20"/>
        </w:rPr>
      </w:pPr>
    </w:p>
    <w:p w14:paraId="388D09AE" w14:textId="77777777" w:rsidR="008842CE" w:rsidRPr="00A97415" w:rsidRDefault="00CA590C" w:rsidP="00A97415">
      <w:pPr>
        <w:widowControl w:val="0"/>
        <w:jc w:val="center"/>
        <w:rPr>
          <w:rFonts w:ascii="GHEA Grapalat" w:hAnsi="GHEA Grapalat"/>
          <w:b/>
          <w:sz w:val="20"/>
          <w:szCs w:val="20"/>
        </w:rPr>
      </w:pPr>
      <w:r w:rsidRPr="00A97415">
        <w:rPr>
          <w:rFonts w:ascii="GHEA Grapalat" w:hAnsi="GHEA Grapalat"/>
          <w:b/>
          <w:sz w:val="20"/>
          <w:szCs w:val="20"/>
        </w:rPr>
        <w:t xml:space="preserve">ЧАСТЬ II. </w:t>
      </w:r>
    </w:p>
    <w:p w14:paraId="15B922D8" w14:textId="77777777" w:rsidR="008842CE" w:rsidRPr="00A97415" w:rsidRDefault="008842CE" w:rsidP="00A97415">
      <w:pPr>
        <w:widowControl w:val="0"/>
        <w:jc w:val="center"/>
        <w:rPr>
          <w:rFonts w:ascii="GHEA Grapalat" w:hAnsi="GHEA Grapalat"/>
          <w:b/>
          <w:sz w:val="20"/>
          <w:szCs w:val="20"/>
        </w:rPr>
      </w:pPr>
    </w:p>
    <w:p w14:paraId="7A7A68A5" w14:textId="77777777" w:rsidR="00992380" w:rsidRPr="007E7FE6" w:rsidRDefault="00096865" w:rsidP="00992380">
      <w:pPr>
        <w:widowControl w:val="0"/>
        <w:spacing w:after="160"/>
        <w:jc w:val="center"/>
        <w:rPr>
          <w:rFonts w:ascii="GHEA Grapalat" w:hAnsi="GHEA Grapalat"/>
          <w:b/>
          <w:sz w:val="20"/>
          <w:szCs w:val="20"/>
        </w:rPr>
      </w:pPr>
      <w:r w:rsidRPr="00A97415">
        <w:rPr>
          <w:rFonts w:ascii="GHEA Grapalat" w:hAnsi="GHEA Grapalat"/>
          <w:b/>
          <w:sz w:val="20"/>
          <w:szCs w:val="20"/>
        </w:rPr>
        <w:t xml:space="preserve">ИНСТРУКЦИЯ ПО ПОДГОТОВКЕ ЗАЯВКИ </w:t>
      </w:r>
      <w:r w:rsidR="00CA590C" w:rsidRPr="00A97415">
        <w:rPr>
          <w:rFonts w:ascii="GHEA Grapalat" w:hAnsi="GHEA Grapalat"/>
          <w:b/>
          <w:sz w:val="20"/>
          <w:szCs w:val="20"/>
        </w:rPr>
        <w:br/>
      </w:r>
      <w:r w:rsidRPr="00A97415">
        <w:rPr>
          <w:rFonts w:ascii="GHEA Grapalat" w:hAnsi="GHEA Grapalat"/>
          <w:b/>
          <w:sz w:val="20"/>
          <w:szCs w:val="20"/>
        </w:rPr>
        <w:t xml:space="preserve">НА </w:t>
      </w:r>
      <w:r w:rsidR="00992380">
        <w:rPr>
          <w:rFonts w:ascii="GHEA Grapalat" w:hAnsi="GHEA Grapalat"/>
          <w:b/>
          <w:sz w:val="20"/>
          <w:szCs w:val="20"/>
        </w:rPr>
        <w:t>ЗАПРОС КОТИРОВОК</w:t>
      </w:r>
    </w:p>
    <w:p w14:paraId="450D7A47" w14:textId="77777777" w:rsidR="00096865" w:rsidRPr="00A97415" w:rsidRDefault="00096865" w:rsidP="00992380">
      <w:pPr>
        <w:widowControl w:val="0"/>
        <w:ind w:firstLine="567"/>
        <w:rPr>
          <w:rFonts w:ascii="GHEA Grapalat" w:hAnsi="GHEA Grapalat"/>
          <w:sz w:val="20"/>
          <w:szCs w:val="20"/>
        </w:rPr>
      </w:pPr>
      <w:r w:rsidRPr="00A97415">
        <w:rPr>
          <w:rFonts w:ascii="GHEA Grapalat" w:hAnsi="GHEA Grapalat"/>
          <w:sz w:val="20"/>
          <w:szCs w:val="20"/>
        </w:rPr>
        <w:t>1.</w:t>
      </w:r>
      <w:r w:rsidR="00641793" w:rsidRPr="007D3320">
        <w:rPr>
          <w:rFonts w:ascii="GHEA Grapalat" w:hAnsi="GHEA Grapalat"/>
          <w:sz w:val="20"/>
          <w:szCs w:val="20"/>
        </w:rPr>
        <w:t xml:space="preserve"> </w:t>
      </w:r>
      <w:r w:rsidR="00641793">
        <w:rPr>
          <w:rFonts w:ascii="GHEA Grapalat" w:hAnsi="GHEA Grapalat"/>
          <w:sz w:val="20"/>
          <w:szCs w:val="20"/>
        </w:rPr>
        <w:t xml:space="preserve">      </w:t>
      </w:r>
      <w:r w:rsidRPr="00A97415">
        <w:rPr>
          <w:rFonts w:ascii="GHEA Grapalat" w:hAnsi="GHEA Grapalat"/>
          <w:sz w:val="20"/>
          <w:szCs w:val="20"/>
        </w:rPr>
        <w:t>Общ</w:t>
      </w:r>
      <w:r w:rsidR="00543BAE" w:rsidRPr="00A97415">
        <w:rPr>
          <w:rFonts w:ascii="GHEA Grapalat" w:hAnsi="GHEA Grapalat"/>
          <w:sz w:val="20"/>
          <w:szCs w:val="20"/>
        </w:rPr>
        <w:t>ие положения</w:t>
      </w:r>
    </w:p>
    <w:p w14:paraId="3118C4D8"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Заявка на процедуру</w:t>
      </w:r>
    </w:p>
    <w:p w14:paraId="1E445E26" w14:textId="77777777" w:rsidR="0061522D" w:rsidRPr="00A97415" w:rsidRDefault="00450C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43BAE" w:rsidRPr="00A97415">
        <w:rPr>
          <w:rFonts w:ascii="GHEA Grapalat" w:hAnsi="GHEA Grapalat"/>
          <w:sz w:val="20"/>
          <w:szCs w:val="20"/>
        </w:rPr>
        <w:t>.</w:t>
      </w:r>
      <w:r w:rsidR="00543BAE" w:rsidRPr="00A97415">
        <w:rPr>
          <w:rFonts w:ascii="GHEA Grapalat" w:hAnsi="GHEA Grapalat"/>
          <w:sz w:val="20"/>
          <w:szCs w:val="20"/>
        </w:rPr>
        <w:tab/>
        <w:t>Приложения № 1-</w:t>
      </w:r>
      <w:r w:rsidR="003529EA" w:rsidRPr="00A97415">
        <w:rPr>
          <w:rFonts w:ascii="GHEA Grapalat" w:hAnsi="GHEA Grapalat"/>
          <w:sz w:val="20"/>
          <w:szCs w:val="20"/>
        </w:rPr>
        <w:t>6</w:t>
      </w:r>
    </w:p>
    <w:p w14:paraId="3FDC9CD0" w14:textId="77777777" w:rsidR="00E17B7F" w:rsidRPr="00A97415" w:rsidRDefault="00E17B7F" w:rsidP="00A97415">
      <w:pPr>
        <w:rPr>
          <w:rFonts w:ascii="GHEA Grapalat" w:hAnsi="GHEA Grapalat"/>
          <w:spacing w:val="-6"/>
          <w:sz w:val="20"/>
          <w:szCs w:val="20"/>
        </w:rPr>
      </w:pPr>
      <w:r w:rsidRPr="00A97415">
        <w:rPr>
          <w:rFonts w:ascii="GHEA Grapalat" w:hAnsi="GHEA Grapalat"/>
          <w:spacing w:val="-6"/>
          <w:sz w:val="20"/>
          <w:szCs w:val="20"/>
        </w:rPr>
        <w:br w:type="page"/>
      </w:r>
    </w:p>
    <w:p w14:paraId="0D78BC92" w14:textId="3AB36301" w:rsidR="00096865" w:rsidRPr="00A97415" w:rsidRDefault="00E17B7F" w:rsidP="00595685">
      <w:pPr>
        <w:pStyle w:val="BodyTextIndent"/>
        <w:widowControl w:val="0"/>
        <w:spacing w:line="240" w:lineRule="auto"/>
        <w:ind w:firstLine="0"/>
        <w:rPr>
          <w:rFonts w:ascii="GHEA Grapalat" w:hAnsi="GHEA Grapalat"/>
          <w:spacing w:val="-6"/>
        </w:rPr>
      </w:pPr>
      <w:r w:rsidRPr="00A97415">
        <w:rPr>
          <w:rFonts w:ascii="GHEA Grapalat" w:hAnsi="GHEA Grapalat"/>
          <w:spacing w:val="-6"/>
        </w:rPr>
        <w:lastRenderedPageBreak/>
        <w:t xml:space="preserve">               </w:t>
      </w:r>
      <w:r w:rsidR="00096865" w:rsidRPr="00A97415">
        <w:rPr>
          <w:rFonts w:ascii="GHEA Grapalat" w:hAnsi="GHEA Grapalat"/>
          <w:spacing w:val="-6"/>
        </w:rPr>
        <w:t>Настоящее Приглашение предоставляется в дополнение к объявлению об открытом конкурсе, проводимом под кодом ---</w:t>
      </w:r>
      <w:r w:rsidR="007D3320">
        <w:rPr>
          <w:rFonts w:ascii="GHEA Grapalat" w:hAnsi="GHEA Grapalat"/>
          <w:spacing w:val="-6"/>
        </w:rPr>
        <w:t xml:space="preserve"> </w:t>
      </w:r>
      <w:r w:rsidR="009706D9">
        <w:rPr>
          <w:rFonts w:ascii="GHEA Grapalat" w:hAnsi="GHEA Grapalat"/>
          <w:color w:val="FF0000"/>
        </w:rPr>
        <w:t>"</w:t>
      </w:r>
      <w:proofErr w:type="spellStart"/>
      <w:r w:rsidR="009706D9">
        <w:rPr>
          <w:rFonts w:ascii="GHEA Grapalat" w:hAnsi="GHEA Grapalat"/>
          <w:color w:val="FF0000"/>
          <w:lang w:val="en-US"/>
        </w:rPr>
        <w:t>IKVTsIK</w:t>
      </w:r>
      <w:proofErr w:type="spellEnd"/>
      <w:r w:rsidR="009706D9">
        <w:rPr>
          <w:rFonts w:ascii="GHEA Grapalat" w:hAnsi="GHEA Grapalat"/>
          <w:color w:val="FF0000"/>
        </w:rPr>
        <w:t>-</w:t>
      </w:r>
      <w:proofErr w:type="spellStart"/>
      <w:r w:rsidR="009706D9">
        <w:rPr>
          <w:rFonts w:ascii="GHEA Grapalat" w:hAnsi="GHEA Grapalat"/>
          <w:color w:val="FF0000"/>
          <w:lang w:val="en-US"/>
        </w:rPr>
        <w:t>GHAPDzB</w:t>
      </w:r>
      <w:proofErr w:type="spellEnd"/>
      <w:r w:rsidR="009706D9">
        <w:rPr>
          <w:rFonts w:ascii="GHEA Grapalat" w:hAnsi="GHEA Grapalat"/>
          <w:color w:val="FF0000"/>
        </w:rPr>
        <w:t>-</w:t>
      </w:r>
      <w:r w:rsidR="009706D9">
        <w:rPr>
          <w:rFonts w:ascii="GHEA Grapalat" w:hAnsi="GHEA Grapalat"/>
          <w:color w:val="FF0000"/>
          <w:lang w:val="en-US"/>
        </w:rPr>
        <w:t>H</w:t>
      </w:r>
      <w:r w:rsidR="009706D9">
        <w:rPr>
          <w:rFonts w:ascii="GHEA Grapalat" w:hAnsi="GHEA Grapalat"/>
          <w:color w:val="FF0000"/>
        </w:rPr>
        <w:t>-23/03 "</w:t>
      </w:r>
      <w:r w:rsidR="009706D9" w:rsidRPr="00A97415">
        <w:rPr>
          <w:rFonts w:ascii="GHEA Grapalat" w:hAnsi="GHEA Grapalat"/>
          <w:spacing w:val="-6"/>
        </w:rPr>
        <w:t xml:space="preserve"> </w:t>
      </w:r>
      <w:r w:rsidR="00096865" w:rsidRPr="00A97415">
        <w:rPr>
          <w:rFonts w:ascii="GHEA Grapalat" w:hAnsi="GHEA Grapalat"/>
          <w:spacing w:val="-6"/>
        </w:rPr>
        <w:t>(далее — процедура).</w:t>
      </w:r>
    </w:p>
    <w:p w14:paraId="6BE6DAD1"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A97415">
        <w:rPr>
          <w:rFonts w:ascii="Calibri" w:hAnsi="Calibri" w:cs="Calibri"/>
          <w:sz w:val="20"/>
          <w:szCs w:val="20"/>
          <w:lang w:val="en-US"/>
        </w:rPr>
        <w:t> </w:t>
      </w:r>
      <w:r w:rsidRPr="00A97415">
        <w:rPr>
          <w:rFonts w:ascii="GHEA Grapalat" w:hAnsi="GHEA Grapalat"/>
          <w:sz w:val="20"/>
          <w:szCs w:val="20"/>
        </w:rPr>
        <w:t>4</w:t>
      </w:r>
      <w:r w:rsidR="006D2DF7" w:rsidRPr="00A97415">
        <w:rPr>
          <w:rFonts w:ascii="Calibri" w:hAnsi="Calibri" w:cs="Calibri"/>
          <w:sz w:val="20"/>
          <w:szCs w:val="20"/>
          <w:lang w:val="en-US"/>
        </w:rPr>
        <w:t> </w:t>
      </w:r>
      <w:r w:rsidRPr="00A97415">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595685" w:rsidRPr="00913B48">
        <w:rPr>
          <w:rFonts w:ascii="GHEA Grapalat" w:hAnsi="GHEA Grapalat"/>
          <w:color w:val="FF0000"/>
          <w:sz w:val="20"/>
          <w:szCs w:val="20"/>
        </w:rPr>
        <w:t>Центр правового  образования и реализ</w:t>
      </w:r>
      <w:r w:rsidR="00595685">
        <w:rPr>
          <w:rFonts w:ascii="GHEA Grapalat" w:hAnsi="GHEA Grapalat"/>
          <w:color w:val="FF0000"/>
          <w:sz w:val="20"/>
          <w:szCs w:val="20"/>
        </w:rPr>
        <w:t>ации  реабилитационных программ</w:t>
      </w:r>
      <w:r w:rsidRPr="00A97415">
        <w:rPr>
          <w:rFonts w:ascii="GHEA Grapalat" w:hAnsi="GHEA Grapalat"/>
          <w:sz w:val="20"/>
          <w:szCs w:val="20"/>
        </w:rPr>
        <w:t xml:space="preserve">" </w:t>
      </w:r>
      <w:r w:rsidR="00595685" w:rsidRPr="00913B48">
        <w:rPr>
          <w:rFonts w:ascii="GHEA Grapalat" w:hAnsi="GHEA Grapalat"/>
          <w:color w:val="FF0000"/>
          <w:sz w:val="20"/>
          <w:szCs w:val="20"/>
        </w:rPr>
        <w:t>ГНКО</w:t>
      </w:r>
      <w:r w:rsidR="00595685" w:rsidRPr="00A97415">
        <w:rPr>
          <w:rFonts w:ascii="GHEA Grapalat" w:hAnsi="GHEA Grapalat"/>
          <w:sz w:val="20"/>
          <w:szCs w:val="20"/>
        </w:rPr>
        <w:t xml:space="preserve"> </w:t>
      </w:r>
      <w:r w:rsidRPr="00A97415">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2658375"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5B70D8F9" w14:textId="77777777" w:rsidR="00096865" w:rsidRPr="00A97415" w:rsidRDefault="00096865" w:rsidP="00A97415">
      <w:pPr>
        <w:widowControl w:val="0"/>
        <w:ind w:firstLine="567"/>
        <w:jc w:val="both"/>
        <w:rPr>
          <w:rFonts w:ascii="GHEA Grapalat" w:hAnsi="GHEA Grapalat" w:cs="Times Armenian"/>
          <w:sz w:val="20"/>
          <w:szCs w:val="20"/>
        </w:rPr>
      </w:pPr>
      <w:r w:rsidRPr="00A97415">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340AE83" w14:textId="77777777" w:rsidR="00595685" w:rsidRDefault="00A81DD5" w:rsidP="00595685">
      <w:pPr>
        <w:pStyle w:val="BodyTextIndent2"/>
        <w:widowControl w:val="0"/>
        <w:spacing w:line="240" w:lineRule="auto"/>
        <w:ind w:firstLine="567"/>
        <w:rPr>
          <w:rStyle w:val="Hyperlink"/>
          <w:rFonts w:ascii="GHEA Grapalat" w:hAnsi="GHEA Grapalat" w:cs="Arial"/>
          <w:bCs/>
          <w:shd w:val="clear" w:color="auto" w:fill="F4F4F4"/>
        </w:rPr>
      </w:pPr>
      <w:r w:rsidRPr="00A97415">
        <w:rPr>
          <w:rFonts w:ascii="GHEA Grapalat" w:hAnsi="GHEA Grapalat"/>
        </w:rPr>
        <w:t xml:space="preserve">Адрес электронной почты секретаря оценочной комиссии </w:t>
      </w:r>
      <w:r w:rsidR="008608F7">
        <w:fldChar w:fldCharType="begin"/>
      </w:r>
      <w:r w:rsidR="008608F7">
        <w:instrText xml:space="preserve"> HYPERLINK "mailto:gnumner@lawinstitute.am" </w:instrText>
      </w:r>
      <w:r w:rsidR="008608F7">
        <w:fldChar w:fldCharType="separate"/>
      </w:r>
      <w:r w:rsidR="00595685">
        <w:rPr>
          <w:rStyle w:val="Hyperlink"/>
          <w:rFonts w:ascii="GHEA Grapalat" w:hAnsi="GHEA Grapalat" w:cs="Arial"/>
          <w:bCs/>
          <w:shd w:val="clear" w:color="auto" w:fill="F4F4F4"/>
        </w:rPr>
        <w:t>gnumner@lawinstitute.am</w:t>
      </w:r>
      <w:r w:rsidR="008608F7">
        <w:rPr>
          <w:rStyle w:val="Hyperlink"/>
          <w:rFonts w:ascii="GHEA Grapalat" w:hAnsi="GHEA Grapalat" w:cs="Arial"/>
          <w:bCs/>
          <w:shd w:val="clear" w:color="auto" w:fill="F4F4F4"/>
        </w:rPr>
        <w:fldChar w:fldCharType="end"/>
      </w:r>
    </w:p>
    <w:p w14:paraId="33739A34" w14:textId="77777777" w:rsidR="003E1421" w:rsidRPr="00A97415" w:rsidRDefault="003E1421" w:rsidP="00A97415">
      <w:pPr>
        <w:pStyle w:val="BodyTextIndent2"/>
        <w:widowControl w:val="0"/>
        <w:spacing w:line="240" w:lineRule="auto"/>
        <w:ind w:firstLine="567"/>
        <w:rPr>
          <w:rFonts w:ascii="GHEA Grapalat" w:hAnsi="GHEA Grapalat"/>
        </w:rPr>
      </w:pPr>
    </w:p>
    <w:p w14:paraId="74EF82B9" w14:textId="77777777" w:rsidR="00096865" w:rsidRPr="00A97415" w:rsidRDefault="00F5653D" w:rsidP="00A97415">
      <w:pPr>
        <w:widowControl w:val="0"/>
        <w:jc w:val="center"/>
        <w:rPr>
          <w:rFonts w:ascii="GHEA Grapalat" w:hAnsi="GHEA Grapalat"/>
          <w:sz w:val="20"/>
          <w:szCs w:val="20"/>
        </w:rPr>
      </w:pPr>
      <w:r w:rsidRPr="00A97415">
        <w:rPr>
          <w:rFonts w:ascii="GHEA Grapalat" w:hAnsi="GHEA Grapalat"/>
          <w:sz w:val="20"/>
          <w:szCs w:val="20"/>
        </w:rPr>
        <w:br w:type="page"/>
      </w:r>
      <w:r w:rsidRPr="00A97415">
        <w:rPr>
          <w:rFonts w:ascii="GHEA Grapalat" w:hAnsi="GHEA Grapalat"/>
          <w:sz w:val="20"/>
          <w:szCs w:val="20"/>
        </w:rPr>
        <w:lastRenderedPageBreak/>
        <w:t>ЧАСТЬ I</w:t>
      </w:r>
    </w:p>
    <w:p w14:paraId="2376D823" w14:textId="77777777" w:rsidR="00096865" w:rsidRPr="00A97415" w:rsidRDefault="00096865" w:rsidP="00A97415">
      <w:pPr>
        <w:pStyle w:val="Heading3"/>
        <w:keepNext w:val="0"/>
        <w:widowControl w:val="0"/>
        <w:spacing w:line="240" w:lineRule="auto"/>
        <w:rPr>
          <w:rFonts w:ascii="GHEA Grapalat" w:hAnsi="GHEA Grapalat"/>
        </w:rPr>
      </w:pPr>
    </w:p>
    <w:p w14:paraId="214E83F8" w14:textId="77777777" w:rsidR="00096865" w:rsidRPr="00A97415" w:rsidRDefault="00F63BBB" w:rsidP="00A97415">
      <w:pPr>
        <w:widowControl w:val="0"/>
        <w:jc w:val="center"/>
        <w:rPr>
          <w:rFonts w:ascii="GHEA Grapalat" w:hAnsi="GHEA Grapalat" w:cs="Sylfaen"/>
          <w:b/>
          <w:sz w:val="20"/>
          <w:szCs w:val="20"/>
        </w:rPr>
      </w:pPr>
      <w:r w:rsidRPr="00A97415">
        <w:rPr>
          <w:rFonts w:ascii="GHEA Grapalat" w:hAnsi="GHEA Grapalat"/>
          <w:b/>
          <w:sz w:val="20"/>
          <w:szCs w:val="20"/>
        </w:rPr>
        <w:t xml:space="preserve">1. </w:t>
      </w:r>
      <w:r w:rsidR="002B32D6" w:rsidRPr="00A97415">
        <w:rPr>
          <w:rFonts w:ascii="GHEA Grapalat" w:hAnsi="GHEA Grapalat"/>
          <w:b/>
          <w:sz w:val="20"/>
          <w:szCs w:val="20"/>
        </w:rPr>
        <w:t>ХАРАКТЕРИСТИКА ПРЕДМЕТА ЗАКУПКИ</w:t>
      </w:r>
    </w:p>
    <w:p w14:paraId="5C297EFC" w14:textId="6A7A5C28" w:rsidR="00096865" w:rsidRPr="009706D9" w:rsidRDefault="00845AA5" w:rsidP="009706D9">
      <w:pPr>
        <w:pStyle w:val="BodyText"/>
        <w:widowControl w:val="0"/>
        <w:ind w:right="-7"/>
        <w:jc w:val="both"/>
        <w:rPr>
          <w:rFonts w:ascii="GHEA Grapalat" w:hAnsi="GHEA Grapalat"/>
          <w:color w:val="FF0000"/>
          <w:sz w:val="20"/>
          <w:szCs w:val="20"/>
        </w:rPr>
      </w:pPr>
      <w:r w:rsidRPr="00A97415">
        <w:rPr>
          <w:rFonts w:ascii="GHEA Grapalat" w:hAnsi="GHEA Grapalat"/>
        </w:rPr>
        <w:t>1.1</w:t>
      </w:r>
      <w:r w:rsidR="008E6E51" w:rsidRPr="00A97415">
        <w:rPr>
          <w:rFonts w:ascii="GHEA Grapalat" w:hAnsi="GHEA Grapalat"/>
        </w:rPr>
        <w:t>.</w:t>
      </w:r>
      <w:r w:rsidR="00F63BBB" w:rsidRPr="00A97415">
        <w:rPr>
          <w:rFonts w:ascii="GHEA Grapalat" w:hAnsi="GHEA Grapalat"/>
        </w:rPr>
        <w:tab/>
      </w:r>
      <w:r w:rsidRPr="00A97415">
        <w:rPr>
          <w:rFonts w:ascii="GHEA Grapalat" w:hAnsi="GHEA Grapalat"/>
        </w:rPr>
        <w:t xml:space="preserve">Предметом закупки является приобретение </w:t>
      </w:r>
      <w:r w:rsidR="009706D9">
        <w:rPr>
          <w:rFonts w:ascii="GHEA Grapalat" w:hAnsi="GHEA Grapalat"/>
          <w:sz w:val="20"/>
          <w:szCs w:val="20"/>
        </w:rPr>
        <w:t xml:space="preserve"> </w:t>
      </w:r>
      <w:r w:rsidR="009706D9">
        <w:rPr>
          <w:rFonts w:ascii="GHEA Grapalat" w:hAnsi="GHEA Grapalat"/>
          <w:color w:val="FF0000"/>
          <w:sz w:val="20"/>
          <w:szCs w:val="20"/>
        </w:rPr>
        <w:t xml:space="preserve">"КОМПЬЮТЕРНЫХ И ПОЛИГРАФИЧЕСКИХ МАТЕРИАЛОВ, ЗАПАСНЫХ ЧАСТЕЙ И АКСЕССУАРОВ" </w:t>
      </w:r>
      <w:r w:rsidRPr="00A97415">
        <w:rPr>
          <w:rFonts w:ascii="GHEA Grapalat" w:hAnsi="GHEA Grapalat"/>
        </w:rPr>
        <w:t xml:space="preserve"> (далее — также товар) для нужд "</w:t>
      </w:r>
      <w:r w:rsidR="000B7BB8">
        <w:rPr>
          <w:rFonts w:ascii="GHEA Grapalat" w:hAnsi="GHEA Grapalat"/>
          <w:color w:val="FF0000"/>
        </w:rPr>
        <w:t>Центр</w:t>
      </w:r>
      <w:r w:rsidR="009706D9">
        <w:rPr>
          <w:rFonts w:ascii="GHEA Grapalat" w:hAnsi="GHEA Grapalat"/>
          <w:color w:val="FF0000"/>
        </w:rPr>
        <w:t>а</w:t>
      </w:r>
      <w:r w:rsidR="000B7BB8">
        <w:rPr>
          <w:rFonts w:ascii="GHEA Grapalat" w:hAnsi="GHEA Grapalat"/>
          <w:color w:val="FF0000"/>
        </w:rPr>
        <w:t xml:space="preserve"> правового  образования и реализации  реабилитационных программ</w:t>
      </w:r>
      <w:r w:rsidRPr="00A97415">
        <w:rPr>
          <w:rFonts w:ascii="GHEA Grapalat" w:hAnsi="GHEA Grapalat"/>
        </w:rPr>
        <w:t>"</w:t>
      </w:r>
      <w:r w:rsidR="000B7BB8" w:rsidRPr="000B7BB8">
        <w:rPr>
          <w:rFonts w:ascii="GHEA Grapalat" w:hAnsi="GHEA Grapalat"/>
        </w:rPr>
        <w:t xml:space="preserve"> </w:t>
      </w:r>
      <w:r w:rsidR="000B7BB8">
        <w:rPr>
          <w:rFonts w:ascii="GHEA Grapalat" w:hAnsi="GHEA Grapalat"/>
          <w:color w:val="FF0000"/>
        </w:rPr>
        <w:t>ГНКО</w:t>
      </w:r>
      <w:r w:rsidRPr="00A97415">
        <w:rPr>
          <w:rFonts w:ascii="GHEA Grapalat" w:hAnsi="GHEA Grapalat"/>
        </w:rPr>
        <w:t>, которые сгруппированы в лоты "</w:t>
      </w:r>
      <w:r w:rsidR="009706D9">
        <w:rPr>
          <w:rFonts w:ascii="GHEA Grapalat" w:hAnsi="GHEA Grapalat"/>
        </w:rPr>
        <w:t>17</w:t>
      </w:r>
      <w:r w:rsidRPr="00A97415">
        <w:rPr>
          <w:rFonts w:ascii="GHEA Grapalat" w:hAnsi="GHEA Grapalat"/>
        </w:rPr>
        <w:t>":</w:t>
      </w:r>
    </w:p>
    <w:p w14:paraId="3EF964BC" w14:textId="77777777" w:rsidR="000B7BB8" w:rsidRPr="000B7BB8" w:rsidRDefault="000B7BB8" w:rsidP="000B7BB8"/>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A97415" w14:paraId="30A82830" w14:textId="77777777" w:rsidTr="00AD432A">
        <w:trPr>
          <w:jc w:val="center"/>
        </w:trPr>
        <w:tc>
          <w:tcPr>
            <w:tcW w:w="2776" w:type="dxa"/>
            <w:gridSpan w:val="2"/>
            <w:vAlign w:val="center"/>
          </w:tcPr>
          <w:p w14:paraId="009A5C50"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Лотов</w:t>
            </w:r>
          </w:p>
        </w:tc>
        <w:tc>
          <w:tcPr>
            <w:tcW w:w="6458" w:type="dxa"/>
            <w:vMerge w:val="restart"/>
            <w:vAlign w:val="center"/>
          </w:tcPr>
          <w:p w14:paraId="3CD41EA3"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Наименование лота</w:t>
            </w:r>
          </w:p>
        </w:tc>
      </w:tr>
      <w:tr w:rsidR="00AD432A" w:rsidRPr="00A97415" w14:paraId="4646F92A" w14:textId="77777777" w:rsidTr="00AD432A">
        <w:trPr>
          <w:jc w:val="center"/>
        </w:trPr>
        <w:tc>
          <w:tcPr>
            <w:tcW w:w="1530" w:type="dxa"/>
            <w:vAlign w:val="center"/>
          </w:tcPr>
          <w:p w14:paraId="3E1A77A1" w14:textId="77777777" w:rsidR="00AD432A" w:rsidRPr="00A97415" w:rsidRDefault="00AD432A" w:rsidP="00A97415">
            <w:pPr>
              <w:pStyle w:val="BodyTextIndent2"/>
              <w:widowControl w:val="0"/>
              <w:spacing w:line="240" w:lineRule="auto"/>
              <w:ind w:firstLine="0"/>
              <w:jc w:val="center"/>
              <w:rPr>
                <w:rFonts w:ascii="GHEA Grapalat" w:hAnsi="GHEA Grapalat"/>
              </w:rPr>
            </w:pPr>
            <w:r w:rsidRPr="00A97415">
              <w:rPr>
                <w:rFonts w:ascii="GHEA Grapalat" w:hAnsi="GHEA Grapalat"/>
                <w:b/>
                <w:i/>
              </w:rPr>
              <w:t>Номера</w:t>
            </w:r>
          </w:p>
        </w:tc>
        <w:tc>
          <w:tcPr>
            <w:tcW w:w="1246" w:type="dxa"/>
            <w:vAlign w:val="center"/>
          </w:tcPr>
          <w:p w14:paraId="186C2C30" w14:textId="77777777" w:rsidR="00AD432A" w:rsidRPr="00A97415" w:rsidRDefault="00C53648"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Цена закупки</w:t>
            </w:r>
          </w:p>
        </w:tc>
        <w:tc>
          <w:tcPr>
            <w:tcW w:w="6458" w:type="dxa"/>
            <w:vMerge/>
            <w:vAlign w:val="center"/>
          </w:tcPr>
          <w:p w14:paraId="08E7F8F8" w14:textId="77777777" w:rsidR="00AD432A" w:rsidRPr="00A97415" w:rsidRDefault="00AD432A" w:rsidP="00A97415">
            <w:pPr>
              <w:pStyle w:val="BodyTextIndent2"/>
              <w:widowControl w:val="0"/>
              <w:spacing w:line="240" w:lineRule="auto"/>
              <w:ind w:firstLine="0"/>
              <w:rPr>
                <w:rFonts w:ascii="GHEA Grapalat" w:hAnsi="GHEA Grapalat"/>
                <w:b/>
                <w:i/>
              </w:rPr>
            </w:pPr>
          </w:p>
        </w:tc>
      </w:tr>
      <w:tr w:rsidR="009706D9" w:rsidRPr="00A97415" w14:paraId="7678EA9A" w14:textId="77777777" w:rsidTr="004415A8">
        <w:trPr>
          <w:jc w:val="center"/>
        </w:trPr>
        <w:tc>
          <w:tcPr>
            <w:tcW w:w="1530" w:type="dxa"/>
            <w:vAlign w:val="center"/>
          </w:tcPr>
          <w:p w14:paraId="2BD1AD81" w14:textId="2771671E"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5FA0143" w14:textId="77E2C765" w:rsidR="009706D9" w:rsidRPr="00A97415"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135000</w:t>
            </w:r>
          </w:p>
        </w:tc>
        <w:tc>
          <w:tcPr>
            <w:tcW w:w="6458" w:type="dxa"/>
          </w:tcPr>
          <w:p w14:paraId="030F2130" w14:textId="2B21F092" w:rsidR="009706D9" w:rsidRPr="000B7BB8" w:rsidRDefault="009706D9" w:rsidP="009706D9">
            <w:pPr>
              <w:pStyle w:val="BodyTextIndent2"/>
              <w:widowControl w:val="0"/>
              <w:ind w:firstLine="0"/>
              <w:jc w:val="left"/>
              <w:rPr>
                <w:rFonts w:ascii="GHEA Grapalat" w:hAnsi="GHEA Grapalat"/>
                <w:vertAlign w:val="subscript"/>
                <w:lang w:val="en-US"/>
              </w:rPr>
            </w:pPr>
            <w:r w:rsidRPr="00F64925">
              <w:rPr>
                <w:rFonts w:ascii="Cambria" w:hAnsi="Cambria" w:cs="Cambria"/>
              </w:rPr>
              <w:t>Тонеры</w:t>
            </w:r>
            <w:r w:rsidRPr="00F64925">
              <w:t xml:space="preserve"> </w:t>
            </w:r>
            <w:r w:rsidRPr="00F64925">
              <w:rPr>
                <w:rFonts w:ascii="Cambria" w:hAnsi="Cambria" w:cs="Cambria"/>
              </w:rPr>
              <w:t>для</w:t>
            </w:r>
            <w:r w:rsidRPr="00F64925">
              <w:t xml:space="preserve"> </w:t>
            </w:r>
            <w:r w:rsidRPr="00F64925">
              <w:rPr>
                <w:rFonts w:ascii="Cambria" w:hAnsi="Cambria" w:cs="Cambria"/>
              </w:rPr>
              <w:t>лазерных</w:t>
            </w:r>
            <w:r w:rsidRPr="00F64925">
              <w:t xml:space="preserve"> </w:t>
            </w:r>
            <w:r w:rsidRPr="00F64925">
              <w:rPr>
                <w:rFonts w:ascii="Cambria" w:hAnsi="Cambria" w:cs="Cambria"/>
              </w:rPr>
              <w:t>принтеров</w:t>
            </w:r>
          </w:p>
        </w:tc>
      </w:tr>
      <w:tr w:rsidR="009706D9" w:rsidRPr="00A97415" w14:paraId="44047351" w14:textId="77777777" w:rsidTr="004415A8">
        <w:trPr>
          <w:jc w:val="center"/>
        </w:trPr>
        <w:tc>
          <w:tcPr>
            <w:tcW w:w="1530" w:type="dxa"/>
            <w:vAlign w:val="center"/>
          </w:tcPr>
          <w:p w14:paraId="2E2BE747"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5546509" w14:textId="52086820" w:rsidR="009706D9" w:rsidRPr="00A97415"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150000</w:t>
            </w:r>
          </w:p>
        </w:tc>
        <w:tc>
          <w:tcPr>
            <w:tcW w:w="6458" w:type="dxa"/>
          </w:tcPr>
          <w:p w14:paraId="71B4E6BA" w14:textId="5016D9F2" w:rsidR="009706D9" w:rsidRPr="000B7BB8" w:rsidRDefault="009706D9" w:rsidP="009706D9">
            <w:pPr>
              <w:pStyle w:val="BodyTextIndent2"/>
              <w:widowControl w:val="0"/>
              <w:ind w:firstLine="0"/>
              <w:jc w:val="left"/>
              <w:rPr>
                <w:rFonts w:ascii="GHEA Grapalat" w:hAnsi="GHEA Grapalat"/>
                <w:lang w:val="en-US"/>
              </w:rPr>
            </w:pPr>
            <w:r w:rsidRPr="00F64925">
              <w:rPr>
                <w:rFonts w:ascii="Cambria" w:hAnsi="Cambria" w:cs="Cambria"/>
              </w:rPr>
              <w:t>Тонеры</w:t>
            </w:r>
            <w:r w:rsidRPr="00F64925">
              <w:t xml:space="preserve"> </w:t>
            </w:r>
            <w:r w:rsidRPr="00F64925">
              <w:rPr>
                <w:rFonts w:ascii="Cambria" w:hAnsi="Cambria" w:cs="Cambria"/>
              </w:rPr>
              <w:t>для</w:t>
            </w:r>
            <w:r w:rsidRPr="00F64925">
              <w:t xml:space="preserve"> </w:t>
            </w:r>
            <w:r w:rsidRPr="00F64925">
              <w:rPr>
                <w:rFonts w:ascii="Cambria" w:hAnsi="Cambria" w:cs="Cambria"/>
              </w:rPr>
              <w:t>лазерных</w:t>
            </w:r>
            <w:r w:rsidRPr="00F64925">
              <w:t xml:space="preserve"> </w:t>
            </w:r>
            <w:r w:rsidRPr="00F64925">
              <w:rPr>
                <w:rFonts w:ascii="Cambria" w:hAnsi="Cambria" w:cs="Cambria"/>
              </w:rPr>
              <w:t>принтеров</w:t>
            </w:r>
          </w:p>
        </w:tc>
      </w:tr>
      <w:tr w:rsidR="009706D9" w:rsidRPr="00A97415" w14:paraId="7DF79184" w14:textId="77777777" w:rsidTr="004415A8">
        <w:trPr>
          <w:jc w:val="center"/>
        </w:trPr>
        <w:tc>
          <w:tcPr>
            <w:tcW w:w="1530" w:type="dxa"/>
            <w:vAlign w:val="center"/>
          </w:tcPr>
          <w:p w14:paraId="64ED1B14"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7734BC68" w14:textId="278F65F9" w:rsidR="009706D9" w:rsidRPr="00A97415"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150000</w:t>
            </w:r>
          </w:p>
        </w:tc>
        <w:tc>
          <w:tcPr>
            <w:tcW w:w="6458" w:type="dxa"/>
          </w:tcPr>
          <w:p w14:paraId="3D2CE26F" w14:textId="17B3E8A4" w:rsidR="009706D9" w:rsidRPr="007D3320" w:rsidRDefault="009706D9" w:rsidP="009706D9">
            <w:pPr>
              <w:pStyle w:val="BodyTextIndent2"/>
              <w:widowControl w:val="0"/>
              <w:ind w:firstLine="0"/>
              <w:jc w:val="left"/>
              <w:rPr>
                <w:rFonts w:ascii="GHEA Grapalat" w:hAnsi="GHEA Grapalat"/>
              </w:rPr>
            </w:pPr>
            <w:r w:rsidRPr="00F64925">
              <w:rPr>
                <w:rFonts w:ascii="Cambria" w:hAnsi="Cambria" w:cs="Cambria"/>
              </w:rPr>
              <w:t>Тонеры</w:t>
            </w:r>
            <w:r w:rsidRPr="00F64925">
              <w:t xml:space="preserve"> </w:t>
            </w:r>
            <w:r w:rsidRPr="00F64925">
              <w:rPr>
                <w:rFonts w:ascii="Cambria" w:hAnsi="Cambria" w:cs="Cambria"/>
              </w:rPr>
              <w:t>для</w:t>
            </w:r>
            <w:r w:rsidRPr="00F64925">
              <w:t xml:space="preserve"> </w:t>
            </w:r>
            <w:r w:rsidRPr="00F64925">
              <w:rPr>
                <w:rFonts w:ascii="Cambria" w:hAnsi="Cambria" w:cs="Cambria"/>
              </w:rPr>
              <w:t>лазерных</w:t>
            </w:r>
            <w:r w:rsidRPr="00F64925">
              <w:t xml:space="preserve"> </w:t>
            </w:r>
            <w:r w:rsidRPr="00F64925">
              <w:rPr>
                <w:rFonts w:ascii="Cambria" w:hAnsi="Cambria" w:cs="Cambria"/>
              </w:rPr>
              <w:t>принтеров</w:t>
            </w:r>
          </w:p>
        </w:tc>
      </w:tr>
      <w:tr w:rsidR="009706D9" w:rsidRPr="00A97415" w14:paraId="5EBA8D9C" w14:textId="77777777" w:rsidTr="004415A8">
        <w:trPr>
          <w:jc w:val="center"/>
        </w:trPr>
        <w:tc>
          <w:tcPr>
            <w:tcW w:w="1530" w:type="dxa"/>
            <w:vAlign w:val="center"/>
          </w:tcPr>
          <w:p w14:paraId="6392CC41"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1B2BC99" w14:textId="4347CCD6"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210000</w:t>
            </w:r>
          </w:p>
        </w:tc>
        <w:tc>
          <w:tcPr>
            <w:tcW w:w="6458" w:type="dxa"/>
          </w:tcPr>
          <w:p w14:paraId="10F9EB0A" w14:textId="6BF0993E" w:rsidR="009706D9" w:rsidRPr="0066404D" w:rsidRDefault="009706D9" w:rsidP="009706D9">
            <w:pPr>
              <w:pStyle w:val="BodyTextIndent2"/>
              <w:widowControl w:val="0"/>
              <w:ind w:firstLine="0"/>
              <w:jc w:val="left"/>
              <w:rPr>
                <w:rFonts w:ascii="Cambria" w:hAnsi="Cambria" w:cs="Cambria"/>
              </w:rPr>
            </w:pPr>
            <w:r w:rsidRPr="00F64925">
              <w:rPr>
                <w:rFonts w:ascii="Cambria" w:hAnsi="Cambria" w:cs="Cambria"/>
              </w:rPr>
              <w:t>Тонеры</w:t>
            </w:r>
            <w:r w:rsidRPr="00F64925">
              <w:t xml:space="preserve"> </w:t>
            </w:r>
            <w:r w:rsidRPr="00F64925">
              <w:rPr>
                <w:rFonts w:ascii="Cambria" w:hAnsi="Cambria" w:cs="Cambria"/>
              </w:rPr>
              <w:t>для</w:t>
            </w:r>
            <w:r w:rsidRPr="00F64925">
              <w:t xml:space="preserve"> </w:t>
            </w:r>
            <w:r w:rsidRPr="00F64925">
              <w:rPr>
                <w:rFonts w:ascii="Cambria" w:hAnsi="Cambria" w:cs="Cambria"/>
              </w:rPr>
              <w:t>лазерных</w:t>
            </w:r>
            <w:r w:rsidRPr="00F64925">
              <w:t xml:space="preserve"> </w:t>
            </w:r>
            <w:r w:rsidRPr="00F64925">
              <w:rPr>
                <w:rFonts w:ascii="Cambria" w:hAnsi="Cambria" w:cs="Cambria"/>
              </w:rPr>
              <w:t>принтеров</w:t>
            </w:r>
          </w:p>
        </w:tc>
      </w:tr>
      <w:tr w:rsidR="009706D9" w:rsidRPr="00A97415" w14:paraId="4975735D" w14:textId="77777777" w:rsidTr="004415A8">
        <w:trPr>
          <w:jc w:val="center"/>
        </w:trPr>
        <w:tc>
          <w:tcPr>
            <w:tcW w:w="1530" w:type="dxa"/>
            <w:vAlign w:val="center"/>
          </w:tcPr>
          <w:p w14:paraId="6C736133"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164E328" w14:textId="3489FD3E"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50000</w:t>
            </w:r>
          </w:p>
        </w:tc>
        <w:tc>
          <w:tcPr>
            <w:tcW w:w="6458" w:type="dxa"/>
          </w:tcPr>
          <w:p w14:paraId="366B324D" w14:textId="0833CC2C" w:rsidR="009706D9" w:rsidRPr="0066404D" w:rsidRDefault="009706D9" w:rsidP="009706D9">
            <w:pPr>
              <w:pStyle w:val="BodyTextIndent2"/>
              <w:widowControl w:val="0"/>
              <w:ind w:firstLine="0"/>
              <w:jc w:val="left"/>
              <w:rPr>
                <w:rFonts w:ascii="Cambria" w:hAnsi="Cambria" w:cs="Cambria"/>
              </w:rPr>
            </w:pPr>
            <w:r w:rsidRPr="00F64925">
              <w:rPr>
                <w:rFonts w:ascii="Cambria" w:hAnsi="Cambria" w:cs="Cambria"/>
              </w:rPr>
              <w:t>Носитель</w:t>
            </w:r>
            <w:r w:rsidRPr="00F64925">
              <w:t xml:space="preserve"> </w:t>
            </w:r>
            <w:r w:rsidRPr="00F64925">
              <w:rPr>
                <w:rFonts w:ascii="Cambria" w:hAnsi="Cambria" w:cs="Cambria"/>
              </w:rPr>
              <w:t>данных</w:t>
            </w:r>
          </w:p>
        </w:tc>
      </w:tr>
      <w:tr w:rsidR="009706D9" w:rsidRPr="00A97415" w14:paraId="728DBD1B" w14:textId="77777777" w:rsidTr="004415A8">
        <w:trPr>
          <w:jc w:val="center"/>
        </w:trPr>
        <w:tc>
          <w:tcPr>
            <w:tcW w:w="1530" w:type="dxa"/>
            <w:vAlign w:val="center"/>
          </w:tcPr>
          <w:p w14:paraId="753174E7"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055EC6FF" w14:textId="2CC502A6"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15000</w:t>
            </w:r>
          </w:p>
        </w:tc>
        <w:tc>
          <w:tcPr>
            <w:tcW w:w="6458" w:type="dxa"/>
          </w:tcPr>
          <w:p w14:paraId="2004C888" w14:textId="462C7625" w:rsidR="009706D9" w:rsidRPr="0066404D" w:rsidRDefault="009706D9" w:rsidP="009706D9">
            <w:pPr>
              <w:pStyle w:val="BodyTextIndent2"/>
              <w:widowControl w:val="0"/>
              <w:ind w:firstLine="0"/>
              <w:jc w:val="left"/>
              <w:rPr>
                <w:rFonts w:ascii="Cambria" w:hAnsi="Cambria" w:cs="Cambria"/>
              </w:rPr>
            </w:pPr>
            <w:r w:rsidRPr="00F64925">
              <w:rPr>
                <w:rFonts w:ascii="Cambria" w:hAnsi="Cambria" w:cs="Cambria"/>
              </w:rPr>
              <w:t>Блок</w:t>
            </w:r>
            <w:r w:rsidRPr="00F64925">
              <w:t xml:space="preserve"> </w:t>
            </w:r>
            <w:r w:rsidRPr="00F64925">
              <w:rPr>
                <w:rFonts w:ascii="Cambria" w:hAnsi="Cambria" w:cs="Cambria"/>
              </w:rPr>
              <w:t>питания</w:t>
            </w:r>
            <w:r w:rsidRPr="00F64925">
              <w:t xml:space="preserve"> </w:t>
            </w:r>
            <w:r w:rsidRPr="00F64925">
              <w:rPr>
                <w:rFonts w:ascii="Cambria" w:hAnsi="Cambria" w:cs="Cambria"/>
              </w:rPr>
              <w:t>видеокамеры</w:t>
            </w:r>
          </w:p>
        </w:tc>
      </w:tr>
      <w:tr w:rsidR="009706D9" w:rsidRPr="00A97415" w14:paraId="5488B3C9" w14:textId="77777777" w:rsidTr="004415A8">
        <w:trPr>
          <w:jc w:val="center"/>
        </w:trPr>
        <w:tc>
          <w:tcPr>
            <w:tcW w:w="1530" w:type="dxa"/>
            <w:vAlign w:val="center"/>
          </w:tcPr>
          <w:p w14:paraId="269742B3"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3E6884C" w14:textId="1D036CF4"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90000</w:t>
            </w:r>
          </w:p>
        </w:tc>
        <w:tc>
          <w:tcPr>
            <w:tcW w:w="6458" w:type="dxa"/>
          </w:tcPr>
          <w:p w14:paraId="0E079917" w14:textId="248F5A85" w:rsidR="009706D9" w:rsidRPr="0066404D" w:rsidRDefault="009706D9" w:rsidP="009706D9">
            <w:pPr>
              <w:pStyle w:val="BodyTextIndent2"/>
              <w:widowControl w:val="0"/>
              <w:ind w:firstLine="0"/>
              <w:jc w:val="left"/>
              <w:rPr>
                <w:rFonts w:ascii="Cambria" w:hAnsi="Cambria" w:cs="Cambria"/>
              </w:rPr>
            </w:pPr>
            <w:r>
              <w:rPr>
                <w:rFonts w:ascii="Cambria" w:hAnsi="Cambria" w:cs="Cambria"/>
              </w:rPr>
              <w:t>С</w:t>
            </w:r>
            <w:r w:rsidRPr="00F64925">
              <w:rPr>
                <w:rFonts w:ascii="Cambria" w:hAnsi="Cambria" w:cs="Cambria"/>
              </w:rPr>
              <w:t>умки</w:t>
            </w:r>
            <w:r>
              <w:rPr>
                <w:rFonts w:ascii="Cambria" w:hAnsi="Cambria" w:cs="Cambria"/>
              </w:rPr>
              <w:t xml:space="preserve"> для ноутбуков</w:t>
            </w:r>
          </w:p>
        </w:tc>
      </w:tr>
      <w:tr w:rsidR="009706D9" w:rsidRPr="00A97415" w14:paraId="3A13C223" w14:textId="77777777" w:rsidTr="004415A8">
        <w:trPr>
          <w:jc w:val="center"/>
        </w:trPr>
        <w:tc>
          <w:tcPr>
            <w:tcW w:w="1530" w:type="dxa"/>
            <w:vAlign w:val="center"/>
          </w:tcPr>
          <w:p w14:paraId="750E3C45"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E2B1E53" w14:textId="27778D88"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150000</w:t>
            </w:r>
          </w:p>
        </w:tc>
        <w:tc>
          <w:tcPr>
            <w:tcW w:w="6458" w:type="dxa"/>
          </w:tcPr>
          <w:p w14:paraId="1737285A" w14:textId="2406F918" w:rsidR="009706D9" w:rsidRPr="0066404D" w:rsidRDefault="009706D9" w:rsidP="009706D9">
            <w:pPr>
              <w:pStyle w:val="BodyTextIndent2"/>
              <w:widowControl w:val="0"/>
              <w:ind w:firstLine="0"/>
              <w:jc w:val="left"/>
              <w:rPr>
                <w:rFonts w:ascii="Cambria" w:hAnsi="Cambria" w:cs="Cambria"/>
              </w:rPr>
            </w:pPr>
            <w:r w:rsidRPr="00F64925">
              <w:rPr>
                <w:rFonts w:ascii="Cambria" w:hAnsi="Cambria" w:cs="Cambria"/>
              </w:rPr>
              <w:t>Сумки</w:t>
            </w:r>
            <w:r w:rsidRPr="00F64925">
              <w:t xml:space="preserve"> </w:t>
            </w:r>
            <w:r w:rsidRPr="00F64925">
              <w:rPr>
                <w:rFonts w:ascii="Cambria" w:hAnsi="Cambria" w:cs="Cambria"/>
              </w:rPr>
              <w:t>для</w:t>
            </w:r>
            <w:r w:rsidRPr="00F64925">
              <w:t xml:space="preserve"> </w:t>
            </w:r>
            <w:r w:rsidRPr="00F64925">
              <w:rPr>
                <w:rFonts w:ascii="Cambria" w:hAnsi="Cambria" w:cs="Cambria"/>
              </w:rPr>
              <w:t>видеопроекторов</w:t>
            </w:r>
          </w:p>
        </w:tc>
      </w:tr>
      <w:tr w:rsidR="009706D9" w:rsidRPr="00A97415" w14:paraId="57374181" w14:textId="77777777" w:rsidTr="004415A8">
        <w:trPr>
          <w:jc w:val="center"/>
        </w:trPr>
        <w:tc>
          <w:tcPr>
            <w:tcW w:w="1530" w:type="dxa"/>
            <w:vAlign w:val="center"/>
          </w:tcPr>
          <w:p w14:paraId="33EB2E3D"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059A47D" w14:textId="307D596C"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24000</w:t>
            </w:r>
          </w:p>
        </w:tc>
        <w:tc>
          <w:tcPr>
            <w:tcW w:w="6458" w:type="dxa"/>
          </w:tcPr>
          <w:p w14:paraId="6A083071" w14:textId="6189213D" w:rsidR="009706D9" w:rsidRPr="0066404D" w:rsidRDefault="009706D9" w:rsidP="009706D9">
            <w:pPr>
              <w:pStyle w:val="BodyTextIndent2"/>
              <w:widowControl w:val="0"/>
              <w:ind w:firstLine="0"/>
              <w:jc w:val="left"/>
              <w:rPr>
                <w:rFonts w:ascii="Cambria" w:hAnsi="Cambria" w:cs="Cambria"/>
              </w:rPr>
            </w:pPr>
            <w:r w:rsidRPr="00F64925">
              <w:rPr>
                <w:rFonts w:ascii="Cambria" w:hAnsi="Cambria" w:cs="Cambria"/>
              </w:rPr>
              <w:t>Мышь</w:t>
            </w:r>
            <w:r w:rsidRPr="00F64925">
              <w:t xml:space="preserve">, </w:t>
            </w:r>
            <w:r w:rsidRPr="00F64925">
              <w:rPr>
                <w:rFonts w:ascii="Cambria" w:hAnsi="Cambria" w:cs="Cambria"/>
              </w:rPr>
              <w:t>компьютер</w:t>
            </w:r>
            <w:r>
              <w:rPr>
                <w:rFonts w:ascii="Cambria" w:hAnsi="Cambria" w:cs="Cambria"/>
              </w:rPr>
              <w:t>ная</w:t>
            </w:r>
            <w:r w:rsidRPr="00F64925">
              <w:t xml:space="preserve">, </w:t>
            </w:r>
            <w:r w:rsidRPr="00F64925">
              <w:rPr>
                <w:rFonts w:ascii="Cambria" w:hAnsi="Cambria" w:cs="Cambria"/>
              </w:rPr>
              <w:t>проводная</w:t>
            </w:r>
          </w:p>
        </w:tc>
      </w:tr>
      <w:tr w:rsidR="009706D9" w:rsidRPr="00A97415" w14:paraId="522E4EEC" w14:textId="77777777" w:rsidTr="004415A8">
        <w:trPr>
          <w:jc w:val="center"/>
        </w:trPr>
        <w:tc>
          <w:tcPr>
            <w:tcW w:w="1530" w:type="dxa"/>
            <w:vAlign w:val="center"/>
          </w:tcPr>
          <w:p w14:paraId="27FC3B93"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2864874" w14:textId="53DC54DB"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22000</w:t>
            </w:r>
          </w:p>
        </w:tc>
        <w:tc>
          <w:tcPr>
            <w:tcW w:w="6458" w:type="dxa"/>
          </w:tcPr>
          <w:p w14:paraId="449639A5" w14:textId="7F071EFC" w:rsidR="009706D9" w:rsidRPr="0066404D" w:rsidRDefault="009706D9" w:rsidP="009706D9">
            <w:pPr>
              <w:pStyle w:val="BodyTextIndent2"/>
              <w:widowControl w:val="0"/>
              <w:ind w:firstLine="0"/>
              <w:jc w:val="left"/>
              <w:rPr>
                <w:rFonts w:ascii="Cambria" w:hAnsi="Cambria" w:cs="Cambria"/>
              </w:rPr>
            </w:pPr>
            <w:r w:rsidRPr="00F64925">
              <w:rPr>
                <w:rFonts w:ascii="Cambria" w:hAnsi="Cambria" w:cs="Cambria"/>
              </w:rPr>
              <w:t>Мышь</w:t>
            </w:r>
            <w:r w:rsidRPr="00F64925">
              <w:t xml:space="preserve"> + </w:t>
            </w:r>
            <w:r w:rsidRPr="00F64925">
              <w:rPr>
                <w:rFonts w:ascii="Cambria" w:hAnsi="Cambria" w:cs="Cambria"/>
              </w:rPr>
              <w:t>клавиатура</w:t>
            </w:r>
            <w:r w:rsidRPr="00F64925">
              <w:t xml:space="preserve">, </w:t>
            </w:r>
            <w:r w:rsidRPr="00F64925">
              <w:rPr>
                <w:rFonts w:ascii="Cambria" w:hAnsi="Cambria" w:cs="Cambria"/>
              </w:rPr>
              <w:t>компьютер</w:t>
            </w:r>
            <w:r>
              <w:rPr>
                <w:rFonts w:ascii="Cambria" w:hAnsi="Cambria" w:cs="Cambria"/>
              </w:rPr>
              <w:t>ная</w:t>
            </w:r>
            <w:r w:rsidRPr="00F64925">
              <w:t xml:space="preserve">, </w:t>
            </w:r>
            <w:r w:rsidRPr="00F64925">
              <w:rPr>
                <w:rFonts w:ascii="Cambria" w:hAnsi="Cambria" w:cs="Cambria"/>
              </w:rPr>
              <w:t>беспроводная</w:t>
            </w:r>
            <w:r w:rsidRPr="00F64925">
              <w:t xml:space="preserve"> </w:t>
            </w:r>
          </w:p>
        </w:tc>
      </w:tr>
      <w:tr w:rsidR="009706D9" w:rsidRPr="00A97415" w14:paraId="14603D39" w14:textId="77777777" w:rsidTr="004415A8">
        <w:trPr>
          <w:jc w:val="center"/>
        </w:trPr>
        <w:tc>
          <w:tcPr>
            <w:tcW w:w="1530" w:type="dxa"/>
            <w:vAlign w:val="center"/>
          </w:tcPr>
          <w:p w14:paraId="60BFDA96"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B319FF5" w14:textId="46B0407B"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48000</w:t>
            </w:r>
          </w:p>
        </w:tc>
        <w:tc>
          <w:tcPr>
            <w:tcW w:w="6458" w:type="dxa"/>
          </w:tcPr>
          <w:p w14:paraId="79D25051" w14:textId="26F19EE9" w:rsidR="009706D9" w:rsidRPr="0066404D" w:rsidRDefault="009706D9" w:rsidP="009706D9">
            <w:pPr>
              <w:pStyle w:val="BodyTextIndent2"/>
              <w:widowControl w:val="0"/>
              <w:ind w:firstLine="0"/>
              <w:jc w:val="left"/>
              <w:rPr>
                <w:rFonts w:ascii="Cambria" w:hAnsi="Cambria" w:cs="Cambria"/>
              </w:rPr>
            </w:pPr>
            <w:r w:rsidRPr="00F64925">
              <w:rPr>
                <w:rFonts w:ascii="Cambria" w:hAnsi="Cambria" w:cs="Cambria"/>
              </w:rPr>
              <w:t>Клавиатуры</w:t>
            </w:r>
            <w:r w:rsidRPr="00F64925">
              <w:t xml:space="preserve"> </w:t>
            </w:r>
            <w:r w:rsidRPr="00F64925">
              <w:rPr>
                <w:rFonts w:ascii="Cambria" w:hAnsi="Cambria" w:cs="Cambria"/>
              </w:rPr>
              <w:t>компьютерные</w:t>
            </w:r>
            <w:r w:rsidRPr="00F64925">
              <w:t xml:space="preserve">, </w:t>
            </w:r>
            <w:r w:rsidRPr="00F64925">
              <w:rPr>
                <w:rFonts w:ascii="Cambria" w:hAnsi="Cambria" w:cs="Cambria"/>
              </w:rPr>
              <w:t>проводные</w:t>
            </w:r>
          </w:p>
        </w:tc>
      </w:tr>
      <w:tr w:rsidR="009706D9" w:rsidRPr="00A97415" w14:paraId="3F0C8385" w14:textId="77777777" w:rsidTr="004415A8">
        <w:trPr>
          <w:jc w:val="center"/>
        </w:trPr>
        <w:tc>
          <w:tcPr>
            <w:tcW w:w="1530" w:type="dxa"/>
            <w:vAlign w:val="center"/>
          </w:tcPr>
          <w:p w14:paraId="45516BDD"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5FA3DEFD" w14:textId="72A6903D"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600000</w:t>
            </w:r>
          </w:p>
        </w:tc>
        <w:tc>
          <w:tcPr>
            <w:tcW w:w="6458" w:type="dxa"/>
          </w:tcPr>
          <w:p w14:paraId="2CAE8AB8" w14:textId="731FB0C4" w:rsidR="009706D9" w:rsidRPr="0066404D" w:rsidRDefault="00BC6B26" w:rsidP="009706D9">
            <w:pPr>
              <w:pStyle w:val="BodyTextIndent2"/>
              <w:widowControl w:val="0"/>
              <w:ind w:firstLine="0"/>
              <w:jc w:val="left"/>
              <w:rPr>
                <w:rFonts w:ascii="Cambria" w:hAnsi="Cambria" w:cs="Cambria"/>
              </w:rPr>
            </w:pPr>
            <w:r w:rsidRPr="00F64925">
              <w:rPr>
                <w:rFonts w:ascii="Cambria" w:hAnsi="Cambria" w:cs="Cambria"/>
              </w:rPr>
              <w:t>Детали</w:t>
            </w:r>
            <w:r w:rsidRPr="00F64925">
              <w:t xml:space="preserve"> </w:t>
            </w:r>
            <w:r w:rsidRPr="00F64925">
              <w:rPr>
                <w:rFonts w:ascii="Cambria" w:hAnsi="Cambria" w:cs="Cambria"/>
              </w:rPr>
              <w:t>и</w:t>
            </w:r>
            <w:r w:rsidRPr="00F64925">
              <w:t xml:space="preserve"> </w:t>
            </w:r>
            <w:r w:rsidRPr="00F64925">
              <w:rPr>
                <w:rFonts w:ascii="Cambria" w:hAnsi="Cambria" w:cs="Cambria"/>
              </w:rPr>
              <w:t>аксессуары</w:t>
            </w:r>
            <w:r w:rsidRPr="00F64925">
              <w:t xml:space="preserve"> </w:t>
            </w:r>
            <w:r w:rsidRPr="00F64925">
              <w:rPr>
                <w:rFonts w:ascii="Cambria" w:hAnsi="Cambria" w:cs="Cambria"/>
              </w:rPr>
              <w:t>для</w:t>
            </w:r>
            <w:r w:rsidRPr="00F64925">
              <w:t xml:space="preserve"> </w:t>
            </w:r>
            <w:r w:rsidRPr="00F64925">
              <w:rPr>
                <w:rFonts w:ascii="Cambria" w:hAnsi="Cambria" w:cs="Cambria"/>
              </w:rPr>
              <w:t>печатного</w:t>
            </w:r>
            <w:r w:rsidRPr="00F64925">
              <w:t xml:space="preserve"> </w:t>
            </w:r>
            <w:r w:rsidRPr="00F64925">
              <w:rPr>
                <w:rFonts w:ascii="Cambria" w:hAnsi="Cambria" w:cs="Cambria"/>
              </w:rPr>
              <w:t>оборудования</w:t>
            </w:r>
            <w:r w:rsidRPr="00F64925">
              <w:t xml:space="preserve"> </w:t>
            </w:r>
            <w:r w:rsidR="009706D9" w:rsidRPr="00F64925">
              <w:t>/</w:t>
            </w:r>
            <w:r w:rsidR="009706D9" w:rsidRPr="00F64925">
              <w:rPr>
                <w:rFonts w:ascii="Cambria" w:hAnsi="Cambria" w:cs="Cambria"/>
              </w:rPr>
              <w:t>барабан</w:t>
            </w:r>
          </w:p>
        </w:tc>
      </w:tr>
      <w:tr w:rsidR="009706D9" w:rsidRPr="00A97415" w14:paraId="7293CF17" w14:textId="77777777" w:rsidTr="004415A8">
        <w:trPr>
          <w:jc w:val="center"/>
        </w:trPr>
        <w:tc>
          <w:tcPr>
            <w:tcW w:w="1530" w:type="dxa"/>
            <w:vAlign w:val="center"/>
          </w:tcPr>
          <w:p w14:paraId="4C91F40F"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64CCB9A" w14:textId="7AF86107"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60000</w:t>
            </w:r>
          </w:p>
        </w:tc>
        <w:tc>
          <w:tcPr>
            <w:tcW w:w="6458" w:type="dxa"/>
          </w:tcPr>
          <w:p w14:paraId="1B2B98DB" w14:textId="34820E3B" w:rsidR="009706D9" w:rsidRPr="0066404D" w:rsidRDefault="00BC6B26" w:rsidP="00BC6B26">
            <w:pPr>
              <w:pStyle w:val="BodyTextIndent2"/>
              <w:widowControl w:val="0"/>
              <w:spacing w:line="240" w:lineRule="auto"/>
              <w:ind w:firstLine="0"/>
              <w:jc w:val="left"/>
              <w:rPr>
                <w:rFonts w:ascii="Cambria" w:hAnsi="Cambria" w:cs="Cambria"/>
              </w:rPr>
            </w:pPr>
            <w:r w:rsidRPr="00F64925">
              <w:rPr>
                <w:rFonts w:ascii="Cambria" w:hAnsi="Cambria" w:cs="Cambria"/>
              </w:rPr>
              <w:t>Детали</w:t>
            </w:r>
            <w:r w:rsidRPr="00F64925">
              <w:t xml:space="preserve"> </w:t>
            </w:r>
            <w:r w:rsidRPr="00F64925">
              <w:rPr>
                <w:rFonts w:ascii="Cambria" w:hAnsi="Cambria" w:cs="Cambria"/>
              </w:rPr>
              <w:t>и</w:t>
            </w:r>
            <w:r w:rsidRPr="00F64925">
              <w:t xml:space="preserve"> </w:t>
            </w:r>
            <w:r w:rsidRPr="00F64925">
              <w:rPr>
                <w:rFonts w:ascii="Cambria" w:hAnsi="Cambria" w:cs="Cambria"/>
              </w:rPr>
              <w:t>аксессуары</w:t>
            </w:r>
            <w:r w:rsidRPr="00F64925">
              <w:t xml:space="preserve"> </w:t>
            </w:r>
            <w:r w:rsidRPr="00F64925">
              <w:rPr>
                <w:rFonts w:ascii="Cambria" w:hAnsi="Cambria" w:cs="Cambria"/>
              </w:rPr>
              <w:t>для</w:t>
            </w:r>
            <w:r w:rsidRPr="00F64925">
              <w:t xml:space="preserve"> </w:t>
            </w:r>
            <w:r w:rsidRPr="00F64925">
              <w:rPr>
                <w:rFonts w:ascii="Cambria" w:hAnsi="Cambria" w:cs="Cambria"/>
              </w:rPr>
              <w:t>печатного</w:t>
            </w:r>
            <w:r w:rsidRPr="00F64925">
              <w:t xml:space="preserve"> </w:t>
            </w:r>
            <w:r w:rsidRPr="00F64925">
              <w:rPr>
                <w:rFonts w:ascii="Cambria" w:hAnsi="Cambria" w:cs="Cambria"/>
              </w:rPr>
              <w:t>оборудования</w:t>
            </w:r>
            <w:r w:rsidRPr="00F64925">
              <w:t xml:space="preserve"> </w:t>
            </w:r>
            <w:r w:rsidR="009706D9" w:rsidRPr="00F64925">
              <w:t>/</w:t>
            </w:r>
            <w:r w:rsidR="009706D9" w:rsidRPr="00F64925">
              <w:rPr>
                <w:rFonts w:ascii="Cambria" w:hAnsi="Cambria" w:cs="Cambria"/>
              </w:rPr>
              <w:t>зарядных</w:t>
            </w:r>
            <w:r w:rsidR="009706D9" w:rsidRPr="00F64925">
              <w:t xml:space="preserve"> </w:t>
            </w:r>
            <w:r w:rsidR="009706D9" w:rsidRPr="00F64925">
              <w:rPr>
                <w:rFonts w:ascii="Cambria" w:hAnsi="Cambria" w:cs="Cambria"/>
              </w:rPr>
              <w:t>станций</w:t>
            </w:r>
          </w:p>
        </w:tc>
      </w:tr>
      <w:tr w:rsidR="009706D9" w:rsidRPr="00A97415" w14:paraId="2614F077" w14:textId="77777777" w:rsidTr="004415A8">
        <w:trPr>
          <w:jc w:val="center"/>
        </w:trPr>
        <w:tc>
          <w:tcPr>
            <w:tcW w:w="1530" w:type="dxa"/>
            <w:vAlign w:val="center"/>
          </w:tcPr>
          <w:p w14:paraId="3CAAB482"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7BDBB218" w14:textId="25AF46E6"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105000</w:t>
            </w:r>
          </w:p>
        </w:tc>
        <w:tc>
          <w:tcPr>
            <w:tcW w:w="6458" w:type="dxa"/>
          </w:tcPr>
          <w:p w14:paraId="364C3EE0" w14:textId="1D5241D4" w:rsidR="009706D9" w:rsidRPr="0066404D" w:rsidRDefault="00BC6B26" w:rsidP="00BC6B26">
            <w:pPr>
              <w:pStyle w:val="BodyTextIndent2"/>
              <w:widowControl w:val="0"/>
              <w:spacing w:line="240" w:lineRule="auto"/>
              <w:ind w:firstLine="0"/>
              <w:jc w:val="left"/>
              <w:rPr>
                <w:rFonts w:ascii="Cambria" w:hAnsi="Cambria" w:cs="Cambria"/>
              </w:rPr>
            </w:pPr>
            <w:r w:rsidRPr="00F64925">
              <w:rPr>
                <w:rFonts w:ascii="Cambria" w:hAnsi="Cambria" w:cs="Cambria"/>
              </w:rPr>
              <w:t>Детали</w:t>
            </w:r>
            <w:r w:rsidRPr="00F64925">
              <w:t xml:space="preserve"> </w:t>
            </w:r>
            <w:r w:rsidRPr="00F64925">
              <w:rPr>
                <w:rFonts w:ascii="Cambria" w:hAnsi="Cambria" w:cs="Cambria"/>
              </w:rPr>
              <w:t>и</w:t>
            </w:r>
            <w:r w:rsidRPr="00F64925">
              <w:t xml:space="preserve"> </w:t>
            </w:r>
            <w:r w:rsidRPr="00F64925">
              <w:rPr>
                <w:rFonts w:ascii="Cambria" w:hAnsi="Cambria" w:cs="Cambria"/>
              </w:rPr>
              <w:t>аксессуары</w:t>
            </w:r>
            <w:r w:rsidRPr="00F64925">
              <w:t xml:space="preserve"> </w:t>
            </w:r>
            <w:r w:rsidRPr="00F64925">
              <w:rPr>
                <w:rFonts w:ascii="Cambria" w:hAnsi="Cambria" w:cs="Cambria"/>
              </w:rPr>
              <w:t>для</w:t>
            </w:r>
            <w:r w:rsidRPr="00F64925">
              <w:t xml:space="preserve"> </w:t>
            </w:r>
            <w:r w:rsidRPr="00F64925">
              <w:rPr>
                <w:rFonts w:ascii="Cambria" w:hAnsi="Cambria" w:cs="Cambria"/>
              </w:rPr>
              <w:t>печатного</w:t>
            </w:r>
            <w:r w:rsidRPr="00F64925">
              <w:t xml:space="preserve"> </w:t>
            </w:r>
            <w:r w:rsidRPr="00F64925">
              <w:rPr>
                <w:rFonts w:ascii="Cambria" w:hAnsi="Cambria" w:cs="Cambria"/>
              </w:rPr>
              <w:t>оборудования</w:t>
            </w:r>
            <w:r w:rsidRPr="00F64925">
              <w:t xml:space="preserve"> </w:t>
            </w:r>
            <w:r w:rsidR="009706D9" w:rsidRPr="00F64925">
              <w:t xml:space="preserve">/ </w:t>
            </w:r>
            <w:r w:rsidR="009706D9" w:rsidRPr="00F64925">
              <w:rPr>
                <w:rFonts w:ascii="Cambria" w:hAnsi="Cambria" w:cs="Cambria"/>
              </w:rPr>
              <w:t>транспортная</w:t>
            </w:r>
            <w:r w:rsidR="009706D9" w:rsidRPr="00F64925">
              <w:t xml:space="preserve"> </w:t>
            </w:r>
            <w:r w:rsidR="009706D9" w:rsidRPr="00F64925">
              <w:rPr>
                <w:rFonts w:ascii="Cambria" w:hAnsi="Cambria" w:cs="Cambria"/>
              </w:rPr>
              <w:t>лента</w:t>
            </w:r>
          </w:p>
        </w:tc>
      </w:tr>
      <w:tr w:rsidR="009706D9" w:rsidRPr="00A97415" w14:paraId="01F8EF6C" w14:textId="77777777" w:rsidTr="004415A8">
        <w:trPr>
          <w:jc w:val="center"/>
        </w:trPr>
        <w:tc>
          <w:tcPr>
            <w:tcW w:w="1530" w:type="dxa"/>
            <w:vAlign w:val="center"/>
          </w:tcPr>
          <w:p w14:paraId="7A2CC960"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3366B87" w14:textId="503FBB0C"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66000</w:t>
            </w:r>
          </w:p>
        </w:tc>
        <w:tc>
          <w:tcPr>
            <w:tcW w:w="6458" w:type="dxa"/>
          </w:tcPr>
          <w:p w14:paraId="79C7D30F" w14:textId="1415767A" w:rsidR="009706D9" w:rsidRPr="0066404D" w:rsidRDefault="009706D9" w:rsidP="00BC6B26">
            <w:pPr>
              <w:pStyle w:val="BodyTextIndent2"/>
              <w:widowControl w:val="0"/>
              <w:spacing w:line="240" w:lineRule="auto"/>
              <w:ind w:firstLine="0"/>
              <w:jc w:val="left"/>
              <w:rPr>
                <w:rFonts w:ascii="Cambria" w:hAnsi="Cambria" w:cs="Cambria"/>
              </w:rPr>
            </w:pPr>
            <w:r w:rsidRPr="00F64925">
              <w:rPr>
                <w:rFonts w:ascii="Cambria" w:hAnsi="Cambria" w:cs="Cambria"/>
              </w:rPr>
              <w:t>Детали</w:t>
            </w:r>
            <w:r w:rsidRPr="00F64925">
              <w:t xml:space="preserve"> </w:t>
            </w:r>
            <w:r w:rsidRPr="00F64925">
              <w:rPr>
                <w:rFonts w:ascii="Cambria" w:hAnsi="Cambria" w:cs="Cambria"/>
              </w:rPr>
              <w:t>и</w:t>
            </w:r>
            <w:r w:rsidRPr="00F64925">
              <w:t xml:space="preserve"> </w:t>
            </w:r>
            <w:r w:rsidRPr="00F64925">
              <w:rPr>
                <w:rFonts w:ascii="Cambria" w:hAnsi="Cambria" w:cs="Cambria"/>
              </w:rPr>
              <w:t>аксессуары</w:t>
            </w:r>
            <w:r w:rsidRPr="00F64925">
              <w:t xml:space="preserve"> </w:t>
            </w:r>
            <w:r w:rsidRPr="00F64925">
              <w:rPr>
                <w:rFonts w:ascii="Cambria" w:hAnsi="Cambria" w:cs="Cambria"/>
              </w:rPr>
              <w:t>для</w:t>
            </w:r>
            <w:r w:rsidRPr="00F64925">
              <w:t xml:space="preserve"> </w:t>
            </w:r>
            <w:r w:rsidRPr="00F64925">
              <w:rPr>
                <w:rFonts w:ascii="Cambria" w:hAnsi="Cambria" w:cs="Cambria"/>
              </w:rPr>
              <w:t>печатного</w:t>
            </w:r>
            <w:r w:rsidRPr="00F64925">
              <w:t xml:space="preserve"> </w:t>
            </w:r>
            <w:r w:rsidRPr="00F64925">
              <w:rPr>
                <w:rFonts w:ascii="Cambria" w:hAnsi="Cambria" w:cs="Cambria"/>
              </w:rPr>
              <w:t>оборудования</w:t>
            </w:r>
            <w:r w:rsidRPr="00F64925">
              <w:t xml:space="preserve">/ </w:t>
            </w:r>
            <w:r w:rsidRPr="00F64925">
              <w:rPr>
                <w:rFonts w:ascii="Cambria" w:hAnsi="Cambria" w:cs="Cambria"/>
              </w:rPr>
              <w:t>Второй</w:t>
            </w:r>
            <w:r w:rsidRPr="00F64925">
              <w:t xml:space="preserve"> </w:t>
            </w:r>
            <w:r w:rsidRPr="00F64925">
              <w:rPr>
                <w:rFonts w:ascii="Cambria" w:hAnsi="Cambria" w:cs="Cambria"/>
              </w:rPr>
              <w:t>ремень</w:t>
            </w:r>
            <w:r w:rsidRPr="00F64925">
              <w:t xml:space="preserve"> </w:t>
            </w:r>
            <w:r w:rsidRPr="00F64925">
              <w:rPr>
                <w:rFonts w:ascii="Cambria" w:hAnsi="Cambria" w:cs="Cambria"/>
              </w:rPr>
              <w:t>переноса</w:t>
            </w:r>
          </w:p>
        </w:tc>
      </w:tr>
      <w:tr w:rsidR="009706D9" w:rsidRPr="00A97415" w14:paraId="7BB20A09" w14:textId="77777777" w:rsidTr="004415A8">
        <w:trPr>
          <w:jc w:val="center"/>
        </w:trPr>
        <w:tc>
          <w:tcPr>
            <w:tcW w:w="1530" w:type="dxa"/>
            <w:vAlign w:val="center"/>
          </w:tcPr>
          <w:p w14:paraId="225CE66E"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100D077" w14:textId="37F79EDD"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rPr>
              <w:t>9000</w:t>
            </w:r>
          </w:p>
        </w:tc>
        <w:tc>
          <w:tcPr>
            <w:tcW w:w="6458" w:type="dxa"/>
          </w:tcPr>
          <w:p w14:paraId="774A6282" w14:textId="166EE197" w:rsidR="009706D9" w:rsidRPr="0066404D" w:rsidRDefault="009706D9" w:rsidP="009706D9">
            <w:pPr>
              <w:pStyle w:val="BodyTextIndent2"/>
              <w:widowControl w:val="0"/>
              <w:ind w:firstLine="0"/>
              <w:jc w:val="left"/>
              <w:rPr>
                <w:rFonts w:ascii="Cambria" w:hAnsi="Cambria" w:cs="Cambria"/>
              </w:rPr>
            </w:pPr>
            <w:r w:rsidRPr="00F64925">
              <w:rPr>
                <w:rFonts w:ascii="Cambria" w:hAnsi="Cambria" w:cs="Cambria"/>
              </w:rPr>
              <w:t>Запчасти</w:t>
            </w:r>
            <w:r w:rsidRPr="00F64925">
              <w:t xml:space="preserve"> </w:t>
            </w:r>
            <w:r w:rsidRPr="00F64925">
              <w:rPr>
                <w:rFonts w:ascii="Cambria" w:hAnsi="Cambria" w:cs="Cambria"/>
              </w:rPr>
              <w:t>и</w:t>
            </w:r>
            <w:r w:rsidRPr="00F64925">
              <w:t xml:space="preserve"> </w:t>
            </w:r>
            <w:r w:rsidRPr="00F64925">
              <w:rPr>
                <w:rFonts w:ascii="Cambria" w:hAnsi="Cambria" w:cs="Cambria"/>
              </w:rPr>
              <w:t>аксессуары</w:t>
            </w:r>
            <w:r w:rsidRPr="00F64925">
              <w:t xml:space="preserve"> </w:t>
            </w:r>
            <w:r w:rsidRPr="00F64925">
              <w:rPr>
                <w:rFonts w:ascii="Cambria" w:hAnsi="Cambria" w:cs="Cambria"/>
              </w:rPr>
              <w:t>для</w:t>
            </w:r>
            <w:r w:rsidRPr="00F64925">
              <w:t xml:space="preserve"> </w:t>
            </w:r>
            <w:r w:rsidRPr="00F64925">
              <w:rPr>
                <w:rFonts w:ascii="Cambria" w:hAnsi="Cambria" w:cs="Cambria"/>
              </w:rPr>
              <w:t>печатного</w:t>
            </w:r>
            <w:r w:rsidRPr="00F64925">
              <w:t xml:space="preserve"> </w:t>
            </w:r>
            <w:r w:rsidRPr="00F64925">
              <w:rPr>
                <w:rFonts w:ascii="Cambria" w:hAnsi="Cambria" w:cs="Cambria"/>
              </w:rPr>
              <w:t>оборудования</w:t>
            </w:r>
            <w:r w:rsidRPr="00F64925">
              <w:t>/</w:t>
            </w:r>
            <w:r w:rsidRPr="00F64925">
              <w:rPr>
                <w:rFonts w:ascii="Cambria" w:hAnsi="Cambria" w:cs="Cambria"/>
              </w:rPr>
              <w:t>Скребок</w:t>
            </w:r>
          </w:p>
        </w:tc>
      </w:tr>
      <w:tr w:rsidR="009706D9" w:rsidRPr="00A97415" w14:paraId="6DA76C02" w14:textId="77777777" w:rsidTr="004415A8">
        <w:trPr>
          <w:jc w:val="center"/>
        </w:trPr>
        <w:tc>
          <w:tcPr>
            <w:tcW w:w="1530" w:type="dxa"/>
            <w:vAlign w:val="center"/>
          </w:tcPr>
          <w:p w14:paraId="1450F1FA" w14:textId="77777777" w:rsidR="009706D9" w:rsidRPr="00A97415" w:rsidRDefault="009706D9"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005FAEC2" w14:textId="31966684" w:rsidR="009706D9" w:rsidRDefault="009706D9" w:rsidP="009706D9">
            <w:pPr>
              <w:pStyle w:val="BodyTextIndent2"/>
              <w:widowControl w:val="0"/>
              <w:spacing w:line="240" w:lineRule="auto"/>
              <w:ind w:firstLine="0"/>
              <w:jc w:val="center"/>
              <w:rPr>
                <w:rFonts w:ascii="GHEA Grapalat" w:hAnsi="GHEA Grapalat"/>
              </w:rPr>
            </w:pPr>
            <w:r w:rsidRPr="002C2342">
              <w:rPr>
                <w:rFonts w:ascii="GHEA Grapalat" w:hAnsi="GHEA Grapalat"/>
                <w:lang w:val="hy-AM"/>
              </w:rPr>
              <w:t>5000</w:t>
            </w:r>
          </w:p>
        </w:tc>
        <w:tc>
          <w:tcPr>
            <w:tcW w:w="6458" w:type="dxa"/>
          </w:tcPr>
          <w:p w14:paraId="71BFFF06" w14:textId="36D12B55" w:rsidR="009706D9" w:rsidRPr="0066404D" w:rsidRDefault="009706D9" w:rsidP="009706D9">
            <w:pPr>
              <w:pStyle w:val="BodyTextIndent2"/>
              <w:widowControl w:val="0"/>
              <w:ind w:firstLine="0"/>
              <w:jc w:val="left"/>
              <w:rPr>
                <w:rFonts w:ascii="Cambria" w:hAnsi="Cambria" w:cs="Cambria"/>
              </w:rPr>
            </w:pPr>
            <w:r w:rsidRPr="00F64925">
              <w:rPr>
                <w:rFonts w:ascii="Cambria" w:hAnsi="Cambria" w:cs="Cambria"/>
              </w:rPr>
              <w:t>Термопаста</w:t>
            </w:r>
            <w:r w:rsidRPr="00F64925">
              <w:t xml:space="preserve"> </w:t>
            </w:r>
            <w:r w:rsidRPr="00F64925">
              <w:rPr>
                <w:rFonts w:ascii="Cambria" w:hAnsi="Cambria" w:cs="Cambria"/>
              </w:rPr>
              <w:t>с</w:t>
            </w:r>
            <w:r w:rsidRPr="00F64925">
              <w:t xml:space="preserve"> </w:t>
            </w:r>
            <w:r w:rsidRPr="00F64925">
              <w:rPr>
                <w:rFonts w:ascii="Cambria" w:hAnsi="Cambria" w:cs="Cambria"/>
              </w:rPr>
              <w:t>распылителем</w:t>
            </w:r>
          </w:p>
        </w:tc>
      </w:tr>
    </w:tbl>
    <w:p w14:paraId="17CD10AF" w14:textId="77777777" w:rsidR="006173D4" w:rsidRPr="00A97415" w:rsidRDefault="00816505" w:rsidP="00A97415">
      <w:pPr>
        <w:pStyle w:val="BodyTextIndent2"/>
        <w:widowControl w:val="0"/>
        <w:spacing w:line="240" w:lineRule="auto"/>
        <w:ind w:firstLine="567"/>
        <w:rPr>
          <w:rFonts w:ascii="GHEA Grapalat" w:hAnsi="GHEA Grapalat"/>
        </w:rPr>
      </w:pPr>
      <w:r w:rsidRPr="00A97415">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A97415">
        <w:rPr>
          <w:rFonts w:ascii="GHEA Grapalat" w:hAnsi="GHEA Grapalat"/>
        </w:rPr>
        <w:t xml:space="preserve">6 </w:t>
      </w:r>
      <w:r w:rsidRPr="00A97415">
        <w:rPr>
          <w:rFonts w:ascii="GHEA Grapalat" w:hAnsi="GHEA Grapalat"/>
        </w:rPr>
        <w:t>к настоящему Приглашению.</w:t>
      </w:r>
      <w:r w:rsidR="006173D4" w:rsidRPr="00A97415">
        <w:rPr>
          <w:rFonts w:ascii="GHEA Grapalat" w:hAnsi="GHEA Grapalat"/>
        </w:rPr>
        <w:t xml:space="preserve"> </w:t>
      </w:r>
      <w:r w:rsidR="00B453CD" w:rsidRPr="00A97415">
        <w:rPr>
          <w:rFonts w:ascii="GHEA Grapalat" w:hAnsi="GHEA Grapalat"/>
        </w:rPr>
        <w:t xml:space="preserve"> </w:t>
      </w:r>
      <w:r w:rsidR="006173D4" w:rsidRPr="00A97415">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3105C1FF" w14:textId="77777777" w:rsidR="00096865" w:rsidRPr="00A97415" w:rsidRDefault="00096865" w:rsidP="00A97415">
      <w:pPr>
        <w:widowControl w:val="0"/>
        <w:ind w:firstLine="567"/>
        <w:jc w:val="center"/>
        <w:rPr>
          <w:rFonts w:ascii="GHEA Grapalat" w:hAnsi="GHEA Grapalat" w:cs="Sylfaen"/>
          <w:i/>
          <w:sz w:val="20"/>
          <w:szCs w:val="20"/>
        </w:rPr>
      </w:pPr>
    </w:p>
    <w:p w14:paraId="44F024DC" w14:textId="77777777" w:rsidR="00096865" w:rsidRPr="00A97415" w:rsidRDefault="00693101" w:rsidP="00A97415">
      <w:pPr>
        <w:widowControl w:val="0"/>
        <w:jc w:val="center"/>
        <w:rPr>
          <w:rFonts w:ascii="GHEA Grapalat" w:hAnsi="GHEA Grapalat"/>
          <w:b/>
          <w:sz w:val="20"/>
          <w:szCs w:val="20"/>
        </w:rPr>
      </w:pPr>
      <w:r w:rsidRPr="00A97415">
        <w:rPr>
          <w:rFonts w:ascii="GHEA Grapalat" w:hAnsi="GHEA Grapalat"/>
          <w:b/>
          <w:sz w:val="20"/>
          <w:szCs w:val="20"/>
        </w:rPr>
        <w:t>2.</w:t>
      </w:r>
      <w:r w:rsidR="002B32D6" w:rsidRPr="00A97415">
        <w:rPr>
          <w:rFonts w:ascii="GHEA Grapalat" w:hAnsi="GHEA Grapalat"/>
          <w:b/>
          <w:sz w:val="20"/>
          <w:szCs w:val="20"/>
        </w:rPr>
        <w:t xml:space="preserve"> ТРЕБОВАНИЯ К ПРАВУ УЧАСТНИКА НА УЧАСТИЕ, </w:t>
      </w:r>
      <w:r w:rsidRPr="00A97415">
        <w:rPr>
          <w:rFonts w:ascii="GHEA Grapalat" w:hAnsi="GHEA Grapalat"/>
          <w:b/>
          <w:sz w:val="20"/>
          <w:szCs w:val="20"/>
        </w:rPr>
        <w:br/>
      </w:r>
      <w:r w:rsidR="002B32D6" w:rsidRPr="00A97415">
        <w:rPr>
          <w:rFonts w:ascii="GHEA Grapalat" w:hAnsi="GHEA Grapalat"/>
          <w:b/>
          <w:sz w:val="20"/>
          <w:szCs w:val="20"/>
        </w:rPr>
        <w:t xml:space="preserve">КВАЛИФИКАЦИОННЫЕ КРИТЕРИИ И ПОРЯДОК ИХ ОЦЕНКИ </w:t>
      </w:r>
    </w:p>
    <w:p w14:paraId="4BC2E1DD" w14:textId="77777777" w:rsidR="00753E6E"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2.1</w:t>
      </w:r>
      <w:r w:rsidR="008E6E51" w:rsidRPr="00A97415">
        <w:rPr>
          <w:rFonts w:ascii="GHEA Grapalat" w:hAnsi="GHEA Grapalat"/>
          <w:sz w:val="20"/>
          <w:szCs w:val="20"/>
        </w:rPr>
        <w:t>.</w:t>
      </w:r>
      <w:r w:rsidR="00693101" w:rsidRPr="00A97415">
        <w:rPr>
          <w:rFonts w:ascii="GHEA Grapalat" w:hAnsi="GHEA Grapalat"/>
          <w:sz w:val="20"/>
          <w:szCs w:val="20"/>
        </w:rPr>
        <w:tab/>
      </w:r>
      <w:r w:rsidRPr="00A97415">
        <w:rPr>
          <w:rFonts w:ascii="GHEA Grapalat" w:hAnsi="GHEA Grapalat"/>
          <w:sz w:val="20"/>
          <w:szCs w:val="20"/>
        </w:rPr>
        <w:t>В настоящей процедуре не имеют права участвовать лица:</w:t>
      </w:r>
    </w:p>
    <w:p w14:paraId="0E5FC23D"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693101" w:rsidRPr="00A97415">
        <w:rPr>
          <w:rFonts w:ascii="GHEA Grapalat" w:hAnsi="GHEA Grapalat"/>
          <w:sz w:val="20"/>
          <w:szCs w:val="20"/>
        </w:rPr>
        <w:tab/>
      </w:r>
      <w:r w:rsidRPr="00A97415">
        <w:rPr>
          <w:rFonts w:ascii="GHEA Grapalat" w:hAnsi="GHEA Grapalat"/>
          <w:sz w:val="20"/>
          <w:szCs w:val="20"/>
        </w:rPr>
        <w:t xml:space="preserve">которые на день подачи заявки в судебном порядке признаны банкротом; </w:t>
      </w:r>
    </w:p>
    <w:p w14:paraId="0AAB67AB"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 xml:space="preserve">которые или представитель исполнительного органа которых в течение </w:t>
      </w:r>
      <w:r w:rsidR="00FC3663" w:rsidRPr="00A97415">
        <w:rPr>
          <w:rFonts w:ascii="GHEA Grapalat" w:hAnsi="GHEA Grapalat"/>
          <w:sz w:val="20"/>
          <w:szCs w:val="20"/>
        </w:rPr>
        <w:t>пяти</w:t>
      </w:r>
      <w:r w:rsidRPr="00A97415">
        <w:rPr>
          <w:rFonts w:ascii="GHEA Grapalat" w:hAnsi="GHEA Grapalat"/>
          <w:sz w:val="20"/>
          <w:szCs w:val="20"/>
        </w:rPr>
        <w:t xml:space="preserve"> лет, предшествующих дню подачи заявки, были осуждены за</w:t>
      </w:r>
      <w:r w:rsidR="003240F7" w:rsidRPr="00A97415">
        <w:rPr>
          <w:rFonts w:ascii="Calibri" w:hAnsi="Calibri" w:cs="Calibri"/>
          <w:sz w:val="20"/>
          <w:szCs w:val="20"/>
          <w:lang w:val="en-US"/>
        </w:rPr>
        <w:t> </w:t>
      </w:r>
      <w:r w:rsidRPr="00A97415">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A97415">
        <w:rPr>
          <w:rFonts w:ascii="Calibri" w:hAnsi="Calibri" w:cs="Calibri"/>
          <w:sz w:val="20"/>
          <w:szCs w:val="20"/>
          <w:lang w:val="en-US"/>
        </w:rPr>
        <w:t> </w:t>
      </w:r>
      <w:r w:rsidRPr="00A97415">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A97415">
        <w:rPr>
          <w:rFonts w:ascii="GHEA Grapalat" w:hAnsi="GHEA Grapalat"/>
          <w:sz w:val="20"/>
          <w:szCs w:val="20"/>
        </w:rPr>
        <w:t>гашена</w:t>
      </w:r>
      <w:r w:rsidR="00F62D7A" w:rsidRPr="00A97415">
        <w:rPr>
          <w:rFonts w:ascii="GHEA Grapalat" w:hAnsi="GHEA Grapalat"/>
          <w:sz w:val="20"/>
          <w:szCs w:val="20"/>
        </w:rPr>
        <w:t xml:space="preserve"> или  отменена</w:t>
      </w:r>
      <w:r w:rsidR="003240F7" w:rsidRPr="00A97415">
        <w:rPr>
          <w:rFonts w:ascii="GHEA Grapalat" w:hAnsi="GHEA Grapalat"/>
          <w:sz w:val="20"/>
          <w:szCs w:val="20"/>
        </w:rPr>
        <w:t>;</w:t>
      </w:r>
    </w:p>
    <w:p w14:paraId="6CB4C5DD"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1385B" w:rsidRPr="00A97415">
        <w:rPr>
          <w:rFonts w:ascii="GHEA Grapalat" w:hAnsi="GHEA Grapalat"/>
          <w:sz w:val="20"/>
          <w:szCs w:val="20"/>
        </w:rPr>
        <w:tab/>
      </w:r>
      <w:r w:rsidR="00CB2FE2" w:rsidRPr="00A97415">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A97415">
        <w:rPr>
          <w:rFonts w:ascii="GHEA Grapalat" w:hAnsi="GHEA Grapalat"/>
          <w:sz w:val="20"/>
          <w:szCs w:val="20"/>
        </w:rPr>
        <w:t>;</w:t>
      </w:r>
    </w:p>
    <w:p w14:paraId="6E1798B5"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lastRenderedPageBreak/>
        <w:t>5)</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A97415">
        <w:rPr>
          <w:rFonts w:ascii="Calibri" w:hAnsi="Calibri" w:cs="Calibri"/>
          <w:sz w:val="20"/>
          <w:szCs w:val="20"/>
          <w:lang w:val="en-US"/>
        </w:rPr>
        <w:t> </w:t>
      </w:r>
      <w:r w:rsidRPr="00A97415">
        <w:rPr>
          <w:rFonts w:ascii="GHEA Grapalat" w:hAnsi="GHEA Grapalat"/>
          <w:sz w:val="20"/>
          <w:szCs w:val="20"/>
        </w:rPr>
        <w:t xml:space="preserve">закупках; </w:t>
      </w:r>
    </w:p>
    <w:p w14:paraId="1A4A477A"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EA4C034" w14:textId="77777777" w:rsidR="00990561" w:rsidRPr="00A97415" w:rsidRDefault="0099056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6E5D2B" w14:textId="77777777" w:rsidR="006622A4" w:rsidRPr="00A97415" w:rsidRDefault="006622A4" w:rsidP="00A97415">
      <w:pPr>
        <w:widowControl w:val="0"/>
        <w:tabs>
          <w:tab w:val="left" w:pos="1134"/>
        </w:tabs>
        <w:ind w:firstLine="567"/>
        <w:contextualSpacing/>
        <w:rPr>
          <w:rFonts w:ascii="GHEA Grapalat" w:hAnsi="GHEA Grapalat"/>
          <w:sz w:val="20"/>
          <w:szCs w:val="20"/>
        </w:rPr>
      </w:pPr>
      <w:r w:rsidRPr="00A97415">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01F8D8AC" w14:textId="77777777" w:rsidR="006622A4" w:rsidRPr="00A97415" w:rsidRDefault="006622A4" w:rsidP="00A97415">
      <w:pPr>
        <w:pStyle w:val="ListParagraph"/>
        <w:widowControl w:val="0"/>
        <w:numPr>
          <w:ilvl w:val="0"/>
          <w:numId w:val="31"/>
        </w:numPr>
        <w:tabs>
          <w:tab w:val="left" w:pos="1134"/>
        </w:tabs>
        <w:ind w:left="426"/>
        <w:contextualSpacing/>
        <w:jc w:val="both"/>
        <w:rPr>
          <w:rFonts w:ascii="GHEA Grapalat" w:hAnsi="GHEA Grapalat"/>
          <w:sz w:val="20"/>
          <w:szCs w:val="20"/>
        </w:rPr>
      </w:pPr>
      <w:r w:rsidRPr="00A97415">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9CEBBE" w14:textId="77777777" w:rsidR="006622A4" w:rsidRPr="00A97415" w:rsidRDefault="006622A4" w:rsidP="00A97415">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A97415">
        <w:rPr>
          <w:rFonts w:ascii="GHEA Grapalat" w:hAnsi="GHEA Grapalat"/>
          <w:sz w:val="20"/>
          <w:szCs w:val="20"/>
        </w:rPr>
        <w:t>в качестве отобранного участника отказался или лишился  права заключения договора.</w:t>
      </w:r>
    </w:p>
    <w:p w14:paraId="190CB246" w14:textId="77777777" w:rsidR="006622A4" w:rsidRPr="00A97415" w:rsidRDefault="006622A4" w:rsidP="00A97415">
      <w:pPr>
        <w:widowControl w:val="0"/>
        <w:tabs>
          <w:tab w:val="left" w:pos="1134"/>
        </w:tabs>
        <w:ind w:firstLine="567"/>
        <w:jc w:val="both"/>
        <w:rPr>
          <w:rFonts w:ascii="GHEA Grapalat" w:hAnsi="GHEA Grapalat" w:cs="Sylfaen"/>
          <w:sz w:val="20"/>
          <w:szCs w:val="20"/>
        </w:rPr>
      </w:pPr>
    </w:p>
    <w:p w14:paraId="171FF548" w14:textId="77777777" w:rsidR="00753E6E" w:rsidRPr="00A97415" w:rsidRDefault="00753E6E"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2.2.</w:t>
      </w:r>
      <w:r w:rsidR="00E1385B" w:rsidRPr="00A97415">
        <w:rPr>
          <w:rFonts w:ascii="GHEA Grapalat" w:hAnsi="GHEA Grapalat"/>
          <w:sz w:val="20"/>
          <w:szCs w:val="20"/>
        </w:rPr>
        <w:tab/>
      </w:r>
      <w:r w:rsidRPr="00A97415">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A97415">
        <w:rPr>
          <w:rFonts w:ascii="GHEA Grapalat" w:hAnsi="GHEA Grapalat"/>
          <w:sz w:val="20"/>
          <w:szCs w:val="20"/>
        </w:rPr>
        <w:t>1</w:t>
      </w:r>
      <w:r w:rsidRPr="00A97415">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0119A6E" w14:textId="77777777" w:rsidR="005A221E"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003240F7" w:rsidRPr="00A97415">
        <w:rPr>
          <w:rFonts w:ascii="GHEA Grapalat" w:hAnsi="GHEA Grapalat"/>
          <w:sz w:val="20"/>
          <w:szCs w:val="20"/>
        </w:rPr>
        <w:t>.</w:t>
      </w:r>
      <w:r w:rsidR="00E1385B" w:rsidRPr="00A97415">
        <w:rPr>
          <w:rFonts w:ascii="GHEA Grapalat" w:hAnsi="GHEA Grapalat"/>
          <w:sz w:val="20"/>
          <w:szCs w:val="20"/>
        </w:rPr>
        <w:tab/>
      </w:r>
      <w:r w:rsidR="005A221E" w:rsidRPr="00A97415">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7E5E4E8A" w14:textId="77777777" w:rsidR="00BA3554"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Запрещается одновременное участие в настоящей процедуре</w:t>
      </w:r>
      <w:r w:rsidR="00F4264D" w:rsidRPr="00A97415">
        <w:rPr>
          <w:rFonts w:ascii="GHEA Grapalat" w:hAnsi="GHEA Grapalat"/>
          <w:sz w:val="20"/>
          <w:szCs w:val="20"/>
        </w:rPr>
        <w:t xml:space="preserve"> (</w:t>
      </w:r>
      <w:r w:rsidR="00DA4643" w:rsidRPr="00A97415">
        <w:rPr>
          <w:rFonts w:ascii="GHEA Grapalat" w:hAnsi="GHEA Grapalat"/>
          <w:sz w:val="20"/>
          <w:szCs w:val="20"/>
        </w:rPr>
        <w:t>на о</w:t>
      </w:r>
      <w:r w:rsidR="00EE7758" w:rsidRPr="00A97415">
        <w:rPr>
          <w:rFonts w:ascii="GHEA Grapalat" w:hAnsi="GHEA Grapalat"/>
          <w:sz w:val="20"/>
          <w:szCs w:val="20"/>
        </w:rPr>
        <w:t>дин и тот же</w:t>
      </w:r>
      <w:r w:rsidR="00DA4643" w:rsidRPr="00A97415">
        <w:rPr>
          <w:rFonts w:ascii="GHEA Grapalat" w:hAnsi="GHEA Grapalat"/>
          <w:sz w:val="20"/>
          <w:szCs w:val="20"/>
        </w:rPr>
        <w:t xml:space="preserve"> лот</w:t>
      </w:r>
      <w:r w:rsidR="00F4264D" w:rsidRPr="00A97415">
        <w:rPr>
          <w:rFonts w:ascii="GHEA Grapalat" w:hAnsi="GHEA Grapalat"/>
          <w:sz w:val="20"/>
          <w:szCs w:val="20"/>
        </w:rPr>
        <w:t>)</w:t>
      </w:r>
      <w:r w:rsidRPr="00A97415">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2F80982" w14:textId="77777777" w:rsidR="00D5674E" w:rsidRPr="00A97415" w:rsidRDefault="009F18D0"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sz w:val="20"/>
          <w:szCs w:val="20"/>
        </w:rPr>
        <w:t>По смыслу пункта 119 Порядка:</w:t>
      </w:r>
    </w:p>
    <w:p w14:paraId="00917FFF"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1)</w:t>
      </w:r>
      <w:r w:rsidR="00E1385B" w:rsidRPr="00A97415">
        <w:rPr>
          <w:rFonts w:ascii="GHEA Grapalat" w:hAnsi="GHEA Grapalat"/>
          <w:sz w:val="20"/>
          <w:szCs w:val="20"/>
        </w:rPr>
        <w:tab/>
      </w:r>
      <w:r w:rsidRPr="00A97415">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A97415">
        <w:rPr>
          <w:rFonts w:ascii="GHEA Grapalat" w:hAnsi="GHEA Grapalat"/>
          <w:color w:val="000000"/>
          <w:sz w:val="20"/>
          <w:szCs w:val="20"/>
        </w:rPr>
        <w:t xml:space="preserve"> </w:t>
      </w:r>
    </w:p>
    <w:p w14:paraId="68E7FCDA"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2)</w:t>
      </w:r>
      <w:r w:rsidR="00E1385B" w:rsidRPr="00A97415">
        <w:rPr>
          <w:rFonts w:ascii="GHEA Grapalat" w:hAnsi="GHEA Grapalat"/>
          <w:color w:val="000000"/>
          <w:sz w:val="20"/>
          <w:szCs w:val="20"/>
        </w:rPr>
        <w:tab/>
      </w:r>
      <w:r w:rsidRPr="00A97415">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6DC3645"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691ABE32"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1FF68CB"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E640B6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F16A8EA"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участники, не имеющие статуса физического лица, считаются взаимосвязанными, если:</w:t>
      </w:r>
    </w:p>
    <w:p w14:paraId="035AF6E6"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A97415">
        <w:rPr>
          <w:rFonts w:ascii="Calibri" w:hAnsi="Calibri" w:cs="Calibri"/>
          <w:color w:val="000000"/>
          <w:sz w:val="20"/>
          <w:szCs w:val="20"/>
          <w:lang w:val="en-US"/>
        </w:rPr>
        <w:t> </w:t>
      </w:r>
      <w:r w:rsidRPr="00A97415">
        <w:rPr>
          <w:rFonts w:ascii="GHEA Grapalat" w:hAnsi="GHEA Grapalat"/>
          <w:color w:val="000000"/>
          <w:sz w:val="20"/>
          <w:szCs w:val="20"/>
        </w:rPr>
        <w:t>лица;</w:t>
      </w:r>
    </w:p>
    <w:p w14:paraId="53BE7985"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D48C45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 xml:space="preserve">кто-либо из членов какого-либо органа управления одного из них или из числа лиц, исполняющих </w:t>
      </w:r>
      <w:r w:rsidRPr="00A97415">
        <w:rPr>
          <w:rFonts w:ascii="GHEA Grapalat" w:hAnsi="GHEA Grapalat"/>
          <w:color w:val="000000"/>
          <w:sz w:val="20"/>
          <w:szCs w:val="20"/>
        </w:rPr>
        <w:lastRenderedPageBreak/>
        <w:t>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BA16CC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AD74EC8" w14:textId="77777777" w:rsidR="00D5674E" w:rsidRPr="00A97415" w:rsidRDefault="00D5674E" w:rsidP="00A97415">
      <w:pPr>
        <w:widowControl w:val="0"/>
        <w:tabs>
          <w:tab w:val="left" w:pos="1134"/>
        </w:tabs>
        <w:ind w:firstLine="567"/>
        <w:jc w:val="both"/>
        <w:rPr>
          <w:rFonts w:ascii="GHEA Grapalat" w:hAnsi="GHEA Grapalat"/>
          <w:color w:val="000000"/>
          <w:sz w:val="20"/>
          <w:szCs w:val="20"/>
        </w:rPr>
      </w:pPr>
      <w:r w:rsidRPr="00A97415">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A97415">
        <w:rPr>
          <w:rFonts w:ascii="GHEA Grapalat" w:hAnsi="GHEA Grapalat"/>
          <w:color w:val="000000"/>
          <w:sz w:val="20"/>
          <w:szCs w:val="20"/>
        </w:rPr>
        <w:t>внуки,</w:t>
      </w:r>
      <w:ins w:id="1" w:author="Vardan" w:date="2022-10-29T23:46:00Z">
        <w:r w:rsidR="006E007C" w:rsidRPr="00A97415">
          <w:rPr>
            <w:rFonts w:ascii="GHEA Grapalat" w:hAnsi="GHEA Grapalat"/>
            <w:color w:val="000000"/>
            <w:sz w:val="20"/>
            <w:szCs w:val="20"/>
          </w:rPr>
          <w:t xml:space="preserve"> </w:t>
        </w:r>
      </w:ins>
      <w:r w:rsidRPr="00A97415">
        <w:rPr>
          <w:rFonts w:ascii="GHEA Grapalat" w:hAnsi="GHEA Grapalat"/>
          <w:color w:val="000000"/>
          <w:sz w:val="20"/>
          <w:szCs w:val="20"/>
        </w:rPr>
        <w:t>супруг сестры или супруга брата и их дети.</w:t>
      </w:r>
    </w:p>
    <w:p w14:paraId="30F640EC" w14:textId="77777777" w:rsidR="004175B6"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2.4</w:t>
      </w:r>
      <w:r w:rsidR="00D13662" w:rsidRPr="00A97415">
        <w:rPr>
          <w:rFonts w:ascii="GHEA Grapalat" w:hAnsi="GHEA Grapalat"/>
          <w:sz w:val="20"/>
          <w:szCs w:val="20"/>
        </w:rPr>
        <w:t>.</w:t>
      </w:r>
      <w:r w:rsidR="00E1385B" w:rsidRPr="00A97415">
        <w:rPr>
          <w:rFonts w:ascii="GHEA Grapalat" w:hAnsi="GHEA Grapalat"/>
          <w:sz w:val="20"/>
          <w:szCs w:val="20"/>
        </w:rPr>
        <w:tab/>
      </w:r>
      <w:r w:rsidRPr="00A97415">
        <w:rPr>
          <w:rFonts w:ascii="GHEA Grapalat" w:hAnsi="GHEA Grapalat"/>
          <w:sz w:val="20"/>
          <w:szCs w:val="20"/>
        </w:rPr>
        <w:t>Участник</w:t>
      </w:r>
      <w:r w:rsidR="000C3F69" w:rsidRPr="00A97415">
        <w:rPr>
          <w:rFonts w:ascii="GHEA Grapalat" w:hAnsi="GHEA Grapalat"/>
          <w:sz w:val="20"/>
          <w:szCs w:val="20"/>
        </w:rPr>
        <w:t>,</w:t>
      </w:r>
      <w:r w:rsidRPr="00A97415">
        <w:rPr>
          <w:rFonts w:ascii="GHEA Grapalat" w:hAnsi="GHEA Grapalat"/>
          <w:sz w:val="20"/>
          <w:szCs w:val="20"/>
        </w:rPr>
        <w:t xml:space="preserve"> </w:t>
      </w:r>
      <w:r w:rsidR="002C1D72" w:rsidRPr="00A97415">
        <w:rPr>
          <w:rFonts w:ascii="GHEA Grapalat" w:hAnsi="GHEA Grapalat"/>
          <w:sz w:val="20"/>
          <w:szCs w:val="20"/>
        </w:rPr>
        <w:t xml:space="preserve">в случае признания </w:t>
      </w:r>
      <w:r w:rsidR="00876D7D" w:rsidRPr="00A97415">
        <w:rPr>
          <w:rFonts w:ascii="GHEA Grapalat" w:hAnsi="GHEA Grapalat"/>
          <w:sz w:val="20"/>
          <w:szCs w:val="20"/>
        </w:rPr>
        <w:t>ото</w:t>
      </w:r>
      <w:r w:rsidR="002C1D72" w:rsidRPr="00A97415">
        <w:rPr>
          <w:rFonts w:ascii="GHEA Grapalat" w:hAnsi="GHEA Grapalat"/>
          <w:sz w:val="20"/>
          <w:szCs w:val="20"/>
        </w:rPr>
        <w:t>бранным участником</w:t>
      </w:r>
      <w:r w:rsidR="000C3F69" w:rsidRPr="00A97415">
        <w:rPr>
          <w:rFonts w:ascii="GHEA Grapalat" w:hAnsi="GHEA Grapalat"/>
          <w:sz w:val="20"/>
          <w:szCs w:val="20"/>
        </w:rPr>
        <w:t>,</w:t>
      </w:r>
      <w:r w:rsidR="002C1D72" w:rsidRPr="00A97415">
        <w:rPr>
          <w:rFonts w:ascii="GHEA Grapalat" w:hAnsi="GHEA Grapalat"/>
          <w:sz w:val="20"/>
          <w:szCs w:val="20"/>
        </w:rPr>
        <w:t xml:space="preserve"> </w:t>
      </w:r>
      <w:r w:rsidR="00A7559E" w:rsidRPr="00A97415">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A97415">
        <w:rPr>
          <w:rFonts w:ascii="GHEA Grapalat" w:hAnsi="GHEA Grapalat"/>
          <w:sz w:val="20"/>
          <w:szCs w:val="20"/>
          <w:lang w:val="hy-AM"/>
        </w:rPr>
        <w:t>.</w:t>
      </w:r>
      <w:r w:rsidR="00A425E2" w:rsidRPr="00A97415">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A97415">
        <w:rPr>
          <w:rFonts w:ascii="GHEA Grapalat" w:hAnsi="GHEA Grapalat"/>
          <w:sz w:val="20"/>
          <w:szCs w:val="20"/>
        </w:rPr>
        <w:t>.</w:t>
      </w:r>
    </w:p>
    <w:p w14:paraId="722577B8" w14:textId="77777777" w:rsidR="000A6B75" w:rsidRPr="00A97415" w:rsidRDefault="000A6B75"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2.</w:t>
      </w:r>
      <w:r w:rsidR="00DA4643" w:rsidRPr="00A97415">
        <w:rPr>
          <w:rFonts w:ascii="GHEA Grapalat" w:hAnsi="GHEA Grapalat"/>
          <w:sz w:val="20"/>
        </w:rPr>
        <w:t>5</w:t>
      </w:r>
      <w:r w:rsidR="000A15F9" w:rsidRPr="00A97415">
        <w:rPr>
          <w:rFonts w:ascii="GHEA Grapalat" w:hAnsi="GHEA Grapalat"/>
          <w:sz w:val="20"/>
        </w:rPr>
        <w:t>.</w:t>
      </w:r>
      <w:r w:rsidR="00F04AA1" w:rsidRPr="00A97415">
        <w:rPr>
          <w:rFonts w:ascii="GHEA Grapalat" w:hAnsi="GHEA Grapalat"/>
          <w:sz w:val="20"/>
        </w:rPr>
        <w:tab/>
      </w:r>
      <w:r w:rsidRPr="00A97415">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A97415">
        <w:rPr>
          <w:rFonts w:ascii="GHEA Grapalat" w:hAnsi="GHEA Grapalat"/>
          <w:sz w:val="20"/>
        </w:rPr>
        <w:t xml:space="preserve"> </w:t>
      </w:r>
      <w:r w:rsidR="00C366B6" w:rsidRPr="00A97415">
        <w:rPr>
          <w:rFonts w:ascii="GHEA Grapalat" w:hAnsi="GHEA Grapalat"/>
          <w:sz w:val="20"/>
        </w:rPr>
        <w:t>(на один и тот же лот)</w:t>
      </w:r>
      <w:r w:rsidRPr="00A97415">
        <w:rPr>
          <w:rFonts w:ascii="GHEA Grapalat" w:hAnsi="GHEA Grapalat"/>
          <w:sz w:val="20"/>
        </w:rPr>
        <w:t xml:space="preserve">. </w:t>
      </w:r>
    </w:p>
    <w:p w14:paraId="226ED3D1" w14:textId="77777777" w:rsidR="009E07EE" w:rsidRPr="00A97415" w:rsidRDefault="000A6B75"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2.</w:t>
      </w:r>
      <w:r w:rsidR="00C366B6" w:rsidRPr="00A97415">
        <w:rPr>
          <w:rFonts w:ascii="GHEA Grapalat" w:hAnsi="GHEA Grapalat"/>
        </w:rPr>
        <w:t>6</w:t>
      </w:r>
      <w:r w:rsidR="000A15F9" w:rsidRPr="00A97415">
        <w:rPr>
          <w:rFonts w:ascii="GHEA Grapalat" w:hAnsi="GHEA Grapalat"/>
        </w:rPr>
        <w:t>.</w:t>
      </w:r>
      <w:r w:rsidR="00F04AA1" w:rsidRPr="00A97415">
        <w:rPr>
          <w:rFonts w:ascii="GHEA Grapalat" w:hAnsi="GHEA Grapalat"/>
        </w:rPr>
        <w:tab/>
      </w:r>
      <w:r w:rsidRPr="00A97415">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10C0CA14" w14:textId="77777777" w:rsidR="000A6B75" w:rsidRPr="00A97415" w:rsidRDefault="000A6B75" w:rsidP="00A97415">
      <w:pPr>
        <w:pStyle w:val="BodyTextIndent2"/>
        <w:widowControl w:val="0"/>
        <w:spacing w:line="240" w:lineRule="auto"/>
        <w:rPr>
          <w:rFonts w:ascii="GHEA Grapalat" w:hAnsi="GHEA Grapalat" w:cs="Sylfaen"/>
        </w:rPr>
      </w:pPr>
      <w:r w:rsidRPr="00A97415">
        <w:rPr>
          <w:rFonts w:ascii="GHEA Grapalat" w:hAnsi="GHEA Grapalat"/>
        </w:rPr>
        <w:t>В подобном случае:</w:t>
      </w:r>
    </w:p>
    <w:p w14:paraId="4F1509E0" w14:textId="77777777" w:rsidR="005A405F" w:rsidRPr="00A97415" w:rsidRDefault="00C366B6"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1</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A97415">
        <w:rPr>
          <w:rFonts w:ascii="GHEA Grapalat" w:hAnsi="GHEA Grapalat"/>
        </w:rPr>
        <w:t xml:space="preserve"> (на один и тот же лот)</w:t>
      </w:r>
      <w:r w:rsidR="000A6B75" w:rsidRPr="00A97415">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528C172" w14:textId="77777777" w:rsidR="000A6B75" w:rsidRPr="00A97415" w:rsidRDefault="00C366B6"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03A613A" w14:textId="77777777" w:rsidR="007D3320" w:rsidRDefault="007D3320" w:rsidP="00A97415">
      <w:pPr>
        <w:widowControl w:val="0"/>
        <w:jc w:val="center"/>
        <w:rPr>
          <w:rFonts w:ascii="GHEA Grapalat" w:hAnsi="GHEA Grapalat"/>
          <w:b/>
          <w:sz w:val="20"/>
          <w:szCs w:val="20"/>
        </w:rPr>
      </w:pPr>
    </w:p>
    <w:p w14:paraId="379221E8" w14:textId="42C59037" w:rsidR="00096865" w:rsidRPr="00A97415" w:rsidRDefault="00ED2352" w:rsidP="00A97415">
      <w:pPr>
        <w:widowControl w:val="0"/>
        <w:jc w:val="center"/>
        <w:rPr>
          <w:rFonts w:ascii="GHEA Grapalat" w:hAnsi="GHEA Grapalat" w:cs="Arial"/>
          <w:b/>
          <w:sz w:val="20"/>
          <w:szCs w:val="20"/>
        </w:rPr>
      </w:pPr>
      <w:r w:rsidRPr="00A97415">
        <w:rPr>
          <w:rFonts w:ascii="GHEA Grapalat" w:hAnsi="GHEA Grapalat"/>
          <w:b/>
          <w:sz w:val="20"/>
          <w:szCs w:val="20"/>
        </w:rPr>
        <w:t>3.</w:t>
      </w:r>
      <w:r w:rsidR="002B32D6" w:rsidRPr="00A97415">
        <w:rPr>
          <w:rFonts w:ascii="GHEA Grapalat" w:hAnsi="GHEA Grapalat"/>
          <w:b/>
          <w:sz w:val="20"/>
          <w:szCs w:val="20"/>
        </w:rPr>
        <w:t xml:space="preserve"> РАЗЪЯСНЕНИЕ ПРИГЛАШЕНИЯ </w:t>
      </w:r>
      <w:r w:rsidRPr="00A97415">
        <w:rPr>
          <w:rFonts w:ascii="GHEA Grapalat" w:hAnsi="GHEA Grapalat"/>
          <w:b/>
          <w:sz w:val="20"/>
          <w:szCs w:val="20"/>
        </w:rPr>
        <w:br/>
      </w:r>
      <w:r w:rsidR="002B32D6" w:rsidRPr="00A97415">
        <w:rPr>
          <w:rFonts w:ascii="GHEA Grapalat" w:hAnsi="GHEA Grapalat"/>
          <w:b/>
          <w:sz w:val="20"/>
          <w:szCs w:val="20"/>
        </w:rPr>
        <w:t xml:space="preserve">И ПОРЯДОК ВНЕСЕНИЯ ИЗМЕНЕНИЯ В ПРИГЛАШЕНИЕ </w:t>
      </w:r>
    </w:p>
    <w:p w14:paraId="7C2BA5E8" w14:textId="77777777" w:rsidR="0032548E"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3.1</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Согласно статье 29 Закона участник вправе требовать от заказчика разъяснения приглашения.</w:t>
      </w:r>
    </w:p>
    <w:p w14:paraId="3188B350" w14:textId="77777777" w:rsidR="00096865" w:rsidRPr="00A97415" w:rsidRDefault="00096865" w:rsidP="00A97415">
      <w:pPr>
        <w:widowControl w:val="0"/>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 xml:space="preserve">Участник имеет право </w:t>
      </w:r>
      <w:r w:rsidR="006735A4" w:rsidRPr="00A97415">
        <w:rPr>
          <w:rFonts w:ascii="GHEA Grapalat" w:hAnsi="GHEA Grapalat"/>
          <w:sz w:val="20"/>
          <w:szCs w:val="20"/>
        </w:rPr>
        <w:t>в письменной форме</w:t>
      </w:r>
      <w:r w:rsidRPr="00A97415">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A97415">
        <w:rPr>
          <w:rFonts w:ascii="GHEA Grapalat" w:hAnsi="GHEA Grapalat"/>
          <w:sz w:val="20"/>
          <w:szCs w:val="20"/>
        </w:rPr>
        <w:t xml:space="preserve">в письменной форме </w:t>
      </w:r>
      <w:r w:rsidRPr="00A97415">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A97415">
        <w:rPr>
          <w:rStyle w:val="FootnoteReference"/>
          <w:rFonts w:ascii="GHEA Grapalat" w:hAnsi="GHEA Grapalat"/>
          <w:sz w:val="20"/>
          <w:szCs w:val="20"/>
        </w:rPr>
        <w:footnoteReference w:customMarkFollows="1" w:id="2"/>
        <w:t>5</w:t>
      </w:r>
      <w:r w:rsidRPr="00A97415">
        <w:rPr>
          <w:rFonts w:ascii="GHEA Grapalat" w:hAnsi="GHEA Grapalat"/>
          <w:sz w:val="20"/>
          <w:szCs w:val="20"/>
        </w:rPr>
        <w:t>.</w:t>
      </w:r>
      <w:r w:rsidR="00AA7117" w:rsidRPr="00A97415">
        <w:rPr>
          <w:rFonts w:ascii="GHEA Grapalat" w:hAnsi="GHEA Grapalat"/>
          <w:sz w:val="20"/>
          <w:szCs w:val="20"/>
        </w:rPr>
        <w:t xml:space="preserve"> </w:t>
      </w:r>
    </w:p>
    <w:p w14:paraId="6453CB9E"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3.2.</w:t>
      </w:r>
      <w:r w:rsidR="00ED2352" w:rsidRPr="00A97415">
        <w:rPr>
          <w:rFonts w:ascii="GHEA Grapalat" w:hAnsi="GHEA Grapalat"/>
          <w:sz w:val="20"/>
          <w:szCs w:val="20"/>
        </w:rPr>
        <w:tab/>
      </w:r>
      <w:r w:rsidRPr="00A97415">
        <w:rPr>
          <w:rFonts w:ascii="GHEA Grapalat" w:hAnsi="GHEA Grapalat"/>
          <w:sz w:val="20"/>
          <w:szCs w:val="20"/>
        </w:rPr>
        <w:t>В день предоставления разъяснения объявление о запросе и о</w:t>
      </w:r>
      <w:r w:rsidR="00775FAF" w:rsidRPr="00A97415">
        <w:rPr>
          <w:rFonts w:ascii="Calibri" w:hAnsi="Calibri" w:cs="Calibri"/>
          <w:sz w:val="20"/>
          <w:szCs w:val="20"/>
          <w:lang w:val="en-US"/>
        </w:rPr>
        <w:t> </w:t>
      </w:r>
      <w:r w:rsidRPr="00A97415">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A97415">
        <w:rPr>
          <w:rFonts w:ascii="Calibri" w:hAnsi="Calibri" w:cs="Calibri"/>
          <w:sz w:val="20"/>
          <w:szCs w:val="20"/>
          <w:lang w:val="en-US"/>
        </w:rPr>
        <w:t> </w:t>
      </w:r>
      <w:r w:rsidRPr="00A97415">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7DB75824" w14:textId="77777777" w:rsidR="00462E00"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3.3</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Разъяснения не предоставляется, если запрос представлен с</w:t>
      </w:r>
      <w:r w:rsidRPr="00A97415">
        <w:rPr>
          <w:rFonts w:ascii="Calibri" w:hAnsi="Calibri" w:cs="Calibri"/>
          <w:sz w:val="20"/>
          <w:szCs w:val="20"/>
        </w:rPr>
        <w:t> </w:t>
      </w:r>
      <w:r w:rsidRPr="00A97415">
        <w:rPr>
          <w:rFonts w:ascii="GHEA Grapalat" w:hAnsi="GHEA Grapalat" w:cs="GHEA Grapalat"/>
          <w:sz w:val="20"/>
          <w:szCs w:val="20"/>
        </w:rPr>
        <w:t>нарушением</w:t>
      </w:r>
      <w:r w:rsidRPr="00A97415">
        <w:rPr>
          <w:rFonts w:ascii="GHEA Grapalat" w:hAnsi="GHEA Grapalat"/>
          <w:sz w:val="20"/>
          <w:szCs w:val="20"/>
        </w:rPr>
        <w:t xml:space="preserve"> </w:t>
      </w:r>
      <w:r w:rsidRPr="00A97415">
        <w:rPr>
          <w:rFonts w:ascii="GHEA Grapalat" w:hAnsi="GHEA Grapalat" w:cs="GHEA Grapalat"/>
          <w:sz w:val="20"/>
          <w:szCs w:val="20"/>
        </w:rPr>
        <w:t>установленного</w:t>
      </w:r>
      <w:r w:rsidRPr="00A97415">
        <w:rPr>
          <w:rFonts w:ascii="GHEA Grapalat" w:hAnsi="GHEA Grapalat"/>
          <w:sz w:val="20"/>
          <w:szCs w:val="20"/>
        </w:rPr>
        <w:t xml:space="preserve"> </w:t>
      </w:r>
      <w:r w:rsidRPr="00A97415">
        <w:rPr>
          <w:rFonts w:ascii="GHEA Grapalat" w:hAnsi="GHEA Grapalat" w:cs="GHEA Grapalat"/>
          <w:sz w:val="20"/>
          <w:szCs w:val="20"/>
        </w:rPr>
        <w:t>настоящим</w:t>
      </w:r>
      <w:r w:rsidRPr="00A97415">
        <w:rPr>
          <w:rFonts w:ascii="GHEA Grapalat" w:hAnsi="GHEA Grapalat"/>
          <w:sz w:val="20"/>
          <w:szCs w:val="20"/>
        </w:rPr>
        <w:t xml:space="preserve"> </w:t>
      </w:r>
      <w:r w:rsidRPr="00A97415">
        <w:rPr>
          <w:rFonts w:ascii="GHEA Grapalat" w:hAnsi="GHEA Grapalat" w:cs="GHEA Grapalat"/>
          <w:sz w:val="20"/>
          <w:szCs w:val="20"/>
        </w:rPr>
        <w:t>разделом</w:t>
      </w:r>
      <w:r w:rsidRPr="00A97415">
        <w:rPr>
          <w:rFonts w:ascii="GHEA Grapalat" w:hAnsi="GHEA Grapalat"/>
          <w:sz w:val="20"/>
          <w:szCs w:val="20"/>
        </w:rPr>
        <w:t xml:space="preserve"> </w:t>
      </w:r>
      <w:r w:rsidRPr="00A97415">
        <w:rPr>
          <w:rFonts w:ascii="GHEA Grapalat" w:hAnsi="GHEA Grapalat" w:cs="GHEA Grapalat"/>
          <w:sz w:val="20"/>
          <w:szCs w:val="20"/>
        </w:rPr>
        <w:t>срока</w:t>
      </w:r>
      <w:r w:rsidRPr="00A97415">
        <w:rPr>
          <w:rFonts w:ascii="GHEA Grapalat" w:hAnsi="GHEA Grapalat"/>
          <w:sz w:val="20"/>
          <w:szCs w:val="20"/>
        </w:rPr>
        <w:t xml:space="preserve">, </w:t>
      </w:r>
      <w:r w:rsidRPr="00A97415">
        <w:rPr>
          <w:rFonts w:ascii="GHEA Grapalat" w:hAnsi="GHEA Grapalat" w:cs="GHEA Grapalat"/>
          <w:sz w:val="20"/>
          <w:szCs w:val="20"/>
        </w:rPr>
        <w:t>а</w:t>
      </w:r>
      <w:r w:rsidRPr="00A97415">
        <w:rPr>
          <w:rFonts w:ascii="GHEA Grapalat" w:hAnsi="GHEA Grapalat"/>
          <w:sz w:val="20"/>
          <w:szCs w:val="20"/>
        </w:rPr>
        <w:t xml:space="preserve"> </w:t>
      </w:r>
      <w:r w:rsidRPr="00A97415">
        <w:rPr>
          <w:rFonts w:ascii="GHEA Grapalat" w:hAnsi="GHEA Grapalat" w:cs="GHEA Grapalat"/>
          <w:sz w:val="20"/>
          <w:szCs w:val="20"/>
        </w:rPr>
        <w:t>также</w:t>
      </w:r>
      <w:r w:rsidRPr="00A97415">
        <w:rPr>
          <w:rFonts w:ascii="GHEA Grapalat" w:hAnsi="GHEA Grapalat"/>
          <w:sz w:val="20"/>
          <w:szCs w:val="20"/>
        </w:rPr>
        <w:t xml:space="preserve"> </w:t>
      </w:r>
      <w:r w:rsidRPr="00A97415">
        <w:rPr>
          <w:rFonts w:ascii="GHEA Grapalat" w:hAnsi="GHEA Grapalat" w:cs="GHEA Grapalat"/>
          <w:sz w:val="20"/>
          <w:szCs w:val="20"/>
        </w:rPr>
        <w:t>в</w:t>
      </w:r>
      <w:r w:rsidRPr="00A97415">
        <w:rPr>
          <w:rFonts w:ascii="GHEA Grapalat" w:hAnsi="GHEA Grapalat"/>
          <w:sz w:val="20"/>
          <w:szCs w:val="20"/>
        </w:rPr>
        <w:t xml:space="preserve"> </w:t>
      </w:r>
      <w:r w:rsidRPr="00A97415">
        <w:rPr>
          <w:rFonts w:ascii="GHEA Grapalat" w:hAnsi="GHEA Grapalat" w:cs="GHEA Grapalat"/>
          <w:sz w:val="20"/>
          <w:szCs w:val="20"/>
        </w:rPr>
        <w:t>случае</w:t>
      </w:r>
      <w:r w:rsidRPr="00A97415">
        <w:rPr>
          <w:rFonts w:ascii="GHEA Grapalat" w:hAnsi="GHEA Grapalat"/>
          <w:sz w:val="20"/>
          <w:szCs w:val="20"/>
        </w:rPr>
        <w:t xml:space="preserve">, </w:t>
      </w:r>
      <w:r w:rsidRPr="00A97415">
        <w:rPr>
          <w:rFonts w:ascii="GHEA Grapalat" w:hAnsi="GHEA Grapalat" w:cs="GHEA Grapalat"/>
          <w:sz w:val="20"/>
          <w:szCs w:val="20"/>
        </w:rPr>
        <w:t>если</w:t>
      </w:r>
      <w:r w:rsidRPr="00A97415">
        <w:rPr>
          <w:rFonts w:ascii="GHEA Grapalat" w:hAnsi="GHEA Grapalat"/>
          <w:sz w:val="20"/>
          <w:szCs w:val="20"/>
        </w:rPr>
        <w:t xml:space="preserve"> </w:t>
      </w:r>
      <w:r w:rsidRPr="00A97415">
        <w:rPr>
          <w:rFonts w:ascii="GHEA Grapalat" w:hAnsi="GHEA Grapalat" w:cs="GHEA Grapalat"/>
          <w:sz w:val="20"/>
          <w:szCs w:val="20"/>
        </w:rPr>
        <w:t>запрос</w:t>
      </w:r>
      <w:r w:rsidRPr="00A97415">
        <w:rPr>
          <w:rFonts w:ascii="GHEA Grapalat" w:hAnsi="GHEA Grapalat"/>
          <w:sz w:val="20"/>
          <w:szCs w:val="20"/>
        </w:rPr>
        <w:t xml:space="preserve"> </w:t>
      </w:r>
      <w:r w:rsidRPr="00A97415">
        <w:rPr>
          <w:rFonts w:ascii="GHEA Grapalat" w:hAnsi="GHEA Grapalat" w:cs="GHEA Grapalat"/>
          <w:sz w:val="20"/>
          <w:szCs w:val="20"/>
        </w:rPr>
        <w:t>выходит</w:t>
      </w:r>
      <w:r w:rsidRPr="00A97415">
        <w:rPr>
          <w:rFonts w:ascii="GHEA Grapalat" w:hAnsi="GHEA Grapalat"/>
          <w:sz w:val="20"/>
          <w:szCs w:val="20"/>
        </w:rPr>
        <w:t xml:space="preserve"> </w:t>
      </w:r>
      <w:r w:rsidRPr="00A97415">
        <w:rPr>
          <w:rFonts w:ascii="GHEA Grapalat" w:hAnsi="GHEA Grapalat" w:cs="GHEA Grapalat"/>
          <w:sz w:val="20"/>
          <w:szCs w:val="20"/>
        </w:rPr>
        <w:t>з</w:t>
      </w:r>
      <w:r w:rsidRPr="00A97415">
        <w:rPr>
          <w:rFonts w:ascii="GHEA Grapalat" w:hAnsi="GHEA Grapalat"/>
          <w:sz w:val="20"/>
          <w:szCs w:val="20"/>
        </w:rPr>
        <w:t>а рамки содержания настоящего Приглашения</w:t>
      </w:r>
      <w:r w:rsidR="00791FE4" w:rsidRPr="00A97415">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A97415">
        <w:rPr>
          <w:rFonts w:ascii="GHEA Grapalat" w:hAnsi="GHEA Grapalat"/>
          <w:sz w:val="20"/>
          <w:szCs w:val="20"/>
        </w:rPr>
        <w:t>у</w:t>
      </w:r>
      <w:r w:rsidR="00791FE4" w:rsidRPr="00A97415">
        <w:rPr>
          <w:rFonts w:ascii="GHEA Grapalat" w:hAnsi="GHEA Grapalat"/>
          <w:sz w:val="20"/>
          <w:szCs w:val="20"/>
        </w:rPr>
        <w:t>частником товаров техническим характеристикам, предусмотренным настоящим</w:t>
      </w:r>
      <w:r w:rsidR="00791FE4" w:rsidRPr="00A97415">
        <w:rPr>
          <w:rFonts w:ascii="GHEA Grapalat" w:hAnsi="GHEA Grapalat"/>
          <w:sz w:val="20"/>
          <w:szCs w:val="20"/>
          <w:lang w:val="hy-AM"/>
        </w:rPr>
        <w:t xml:space="preserve"> </w:t>
      </w:r>
      <w:r w:rsidR="00791FE4" w:rsidRPr="00A97415">
        <w:rPr>
          <w:rFonts w:ascii="GHEA Grapalat" w:hAnsi="GHEA Grapalat"/>
          <w:sz w:val="20"/>
          <w:szCs w:val="20"/>
        </w:rPr>
        <w:t>приглашением</w:t>
      </w:r>
      <w:r w:rsidRPr="00A97415">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DBD64EB" w14:textId="77777777" w:rsidR="00096865"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lang w:val="hy-AM"/>
        </w:rPr>
      </w:pPr>
      <w:r w:rsidRPr="00A97415">
        <w:rPr>
          <w:rFonts w:ascii="GHEA Grapalat" w:hAnsi="GHEA Grapalat"/>
          <w:sz w:val="20"/>
          <w:szCs w:val="20"/>
        </w:rPr>
        <w:t>3.4</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w:t>
      </w:r>
      <w:r w:rsidRPr="00A97415">
        <w:rPr>
          <w:rFonts w:ascii="GHEA Grapalat" w:hAnsi="GHEA Grapalat"/>
          <w:sz w:val="20"/>
          <w:szCs w:val="20"/>
        </w:rPr>
        <w:lastRenderedPageBreak/>
        <w:t>изменения, в бюллетене опубликовывается объявление о внесении изменений и условиях их предоставления.</w:t>
      </w:r>
      <w:r w:rsidR="00F53DF8" w:rsidRPr="00A97415">
        <w:rPr>
          <w:rFonts w:ascii="GHEA Grapalat" w:hAnsi="GHEA Grapalat"/>
          <w:sz w:val="20"/>
          <w:szCs w:val="20"/>
          <w:vertAlign w:val="superscript"/>
          <w:lang w:val="hy-AM"/>
        </w:rPr>
        <w:t>5</w:t>
      </w:r>
      <w:r w:rsidRPr="00A97415">
        <w:rPr>
          <w:rFonts w:ascii="GHEA Grapalat" w:hAnsi="GHEA Grapalat"/>
          <w:sz w:val="20"/>
          <w:szCs w:val="20"/>
        </w:rPr>
        <w:t xml:space="preserve"> </w:t>
      </w:r>
    </w:p>
    <w:p w14:paraId="4E2A0333" w14:textId="23E9ADF9" w:rsidR="0063006D" w:rsidRDefault="002D7D70" w:rsidP="00BC6B26">
      <w:pPr>
        <w:widowControl w:val="0"/>
        <w:tabs>
          <w:tab w:val="left" w:pos="1134"/>
        </w:tabs>
        <w:autoSpaceDE w:val="0"/>
        <w:autoSpaceDN w:val="0"/>
        <w:adjustRightInd w:val="0"/>
        <w:ind w:firstLine="567"/>
        <w:jc w:val="both"/>
        <w:rPr>
          <w:rFonts w:ascii="GHEA Grapalat" w:hAnsi="GHEA Grapalat"/>
          <w:b/>
          <w:sz w:val="20"/>
          <w:szCs w:val="20"/>
        </w:rPr>
      </w:pPr>
      <w:r w:rsidRPr="00A97415">
        <w:rPr>
          <w:rFonts w:ascii="GHEA Grapalat" w:hAnsi="GHEA Grapalat"/>
          <w:sz w:val="20"/>
          <w:szCs w:val="20"/>
          <w:lang w:val="hy-AM"/>
        </w:rPr>
        <w:t>3.5</w:t>
      </w:r>
      <w:r w:rsidR="00F9791A" w:rsidRPr="00A97415">
        <w:rPr>
          <w:rFonts w:ascii="GHEA Grapalat" w:hAnsi="GHEA Grapalat"/>
          <w:sz w:val="20"/>
          <w:szCs w:val="20"/>
        </w:rPr>
        <w:t xml:space="preserve"> </w:t>
      </w:r>
      <w:r w:rsidR="00F9791A" w:rsidRPr="00A97415">
        <w:rPr>
          <w:rFonts w:ascii="GHEA Grapalat" w:hAnsi="GHEA Grapalat"/>
          <w:sz w:val="20"/>
          <w:szCs w:val="20"/>
          <w:lang w:val="hy-AM"/>
        </w:rPr>
        <w:t>Кажд</w:t>
      </w:r>
      <w:r w:rsidR="00F9791A" w:rsidRPr="00A97415">
        <w:rPr>
          <w:rFonts w:ascii="GHEA Grapalat" w:hAnsi="GHEA Grapalat"/>
          <w:sz w:val="20"/>
          <w:szCs w:val="20"/>
        </w:rPr>
        <w:t>ое лиц</w:t>
      </w:r>
      <w:r w:rsidR="00CA1F39" w:rsidRPr="00A97415">
        <w:rPr>
          <w:rFonts w:ascii="GHEA Grapalat" w:hAnsi="GHEA Grapalat"/>
          <w:sz w:val="20"/>
          <w:szCs w:val="20"/>
        </w:rPr>
        <w:t>о</w:t>
      </w:r>
      <w:r w:rsidR="00CA1F39" w:rsidRPr="00A97415">
        <w:rPr>
          <w:rFonts w:ascii="GHEA Grapalat" w:hAnsi="GHEA Grapalat"/>
          <w:sz w:val="20"/>
          <w:szCs w:val="20"/>
          <w:lang w:val="hy-AM"/>
        </w:rPr>
        <w:t xml:space="preserve"> без указания имени</w:t>
      </w:r>
      <w:r w:rsidR="00F9791A" w:rsidRPr="00A97415">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A97415">
        <w:rPr>
          <w:rFonts w:ascii="GHEA Grapalat" w:hAnsi="GHEA Grapalat"/>
          <w:sz w:val="20"/>
          <w:szCs w:val="20"/>
        </w:rPr>
        <w:t xml:space="preserve">имеет право </w:t>
      </w:r>
      <w:r w:rsidR="00F9791A" w:rsidRPr="00A97415">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A97415">
        <w:rPr>
          <w:rFonts w:ascii="GHEA Grapalat" w:hAnsi="GHEA Grapalat"/>
          <w:sz w:val="20"/>
          <w:szCs w:val="20"/>
        </w:rPr>
        <w:t xml:space="preserve"> </w:t>
      </w:r>
      <w:r w:rsidR="00F9791A" w:rsidRPr="00A97415">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A97415">
        <w:rPr>
          <w:rFonts w:ascii="GHEA Grapalat" w:hAnsi="GHEA Grapalat"/>
          <w:sz w:val="20"/>
          <w:szCs w:val="20"/>
        </w:rPr>
        <w:t>.</w:t>
      </w:r>
      <w:r w:rsidR="00F9791A" w:rsidRPr="00A97415">
        <w:rPr>
          <w:rFonts w:ascii="GHEA Grapalat" w:hAnsi="GHEA Grapalat"/>
          <w:sz w:val="20"/>
          <w:szCs w:val="20"/>
          <w:lang w:val="hy-AM"/>
        </w:rPr>
        <w:t xml:space="preserve"> </w:t>
      </w:r>
      <w:r w:rsidR="00750FFF" w:rsidRPr="00A97415">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CC98C73" w14:textId="77777777" w:rsidR="00096865" w:rsidRDefault="00955A1E" w:rsidP="00A97415">
      <w:pPr>
        <w:widowControl w:val="0"/>
        <w:jc w:val="center"/>
        <w:rPr>
          <w:rFonts w:ascii="GHEA Grapalat" w:hAnsi="GHEA Grapalat"/>
          <w:b/>
          <w:sz w:val="20"/>
          <w:szCs w:val="20"/>
        </w:rPr>
      </w:pPr>
      <w:r w:rsidRPr="00A97415">
        <w:rPr>
          <w:rFonts w:ascii="GHEA Grapalat" w:hAnsi="GHEA Grapalat"/>
          <w:b/>
          <w:sz w:val="20"/>
          <w:szCs w:val="20"/>
        </w:rPr>
        <w:t>4. ПОРЯДОК ПОДАЧИ ЗАЯВКИ</w:t>
      </w:r>
    </w:p>
    <w:p w14:paraId="1B1DF836" w14:textId="77777777" w:rsidR="0063006D" w:rsidRPr="00A97415" w:rsidRDefault="0063006D" w:rsidP="00A97415">
      <w:pPr>
        <w:widowControl w:val="0"/>
        <w:jc w:val="center"/>
        <w:rPr>
          <w:rFonts w:ascii="GHEA Grapalat" w:hAnsi="GHEA Grapalat" w:cs="Arial"/>
          <w:b/>
          <w:sz w:val="20"/>
          <w:szCs w:val="20"/>
        </w:rPr>
      </w:pPr>
    </w:p>
    <w:p w14:paraId="67C800B0"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4.1</w:t>
      </w:r>
      <w:r w:rsidR="00A34DFE" w:rsidRPr="00A97415">
        <w:rPr>
          <w:rFonts w:ascii="GHEA Grapalat" w:hAnsi="GHEA Grapalat"/>
          <w:sz w:val="20"/>
          <w:szCs w:val="20"/>
        </w:rPr>
        <w:t>.</w:t>
      </w:r>
      <w:r w:rsidR="009C7913" w:rsidRPr="00A97415">
        <w:rPr>
          <w:rFonts w:ascii="GHEA Grapalat" w:hAnsi="GHEA Grapalat"/>
          <w:sz w:val="20"/>
          <w:szCs w:val="20"/>
        </w:rPr>
        <w:tab/>
      </w:r>
      <w:r w:rsidRPr="00A97415">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ECF4E4E" w14:textId="77777777" w:rsidR="00486B55" w:rsidRPr="00A97415" w:rsidRDefault="00096865" w:rsidP="00A97415">
      <w:pPr>
        <w:pStyle w:val="BodyTextIndent2"/>
        <w:widowControl w:val="0"/>
        <w:spacing w:line="240" w:lineRule="auto"/>
        <w:ind w:firstLine="567"/>
        <w:rPr>
          <w:rFonts w:ascii="GHEA Grapalat" w:hAnsi="GHEA Grapalat" w:cs="Sylfaen"/>
        </w:rPr>
      </w:pPr>
      <w:r w:rsidRPr="00A97415">
        <w:rPr>
          <w:rFonts w:ascii="GHEA Grapalat" w:hAnsi="GHEA Grapalat"/>
        </w:rPr>
        <w:t>Участник может подать заявку как для каждого лота, так и для нескольких или всех лотов.</w:t>
      </w:r>
      <w:r w:rsidR="00AA7117" w:rsidRPr="00A97415">
        <w:rPr>
          <w:rFonts w:ascii="GHEA Grapalat" w:hAnsi="GHEA Grapalat"/>
        </w:rPr>
        <w:t xml:space="preserve"> </w:t>
      </w:r>
    </w:p>
    <w:p w14:paraId="71FBF587" w14:textId="77777777" w:rsidR="00096865" w:rsidRPr="00A97415" w:rsidRDefault="000946A3" w:rsidP="00A97415">
      <w:pPr>
        <w:pStyle w:val="BodyTextIndent2"/>
        <w:widowControl w:val="0"/>
        <w:spacing w:line="240" w:lineRule="auto"/>
        <w:ind w:firstLine="567"/>
        <w:rPr>
          <w:rFonts w:ascii="GHEA Grapalat" w:hAnsi="GHEA Grapalat" w:cs="Sylfaen"/>
        </w:rPr>
      </w:pPr>
      <w:r w:rsidRPr="00A97415">
        <w:rPr>
          <w:rFonts w:ascii="GHEA Grapalat" w:hAnsi="GHEA Grapalat"/>
        </w:rPr>
        <w:t>Заявка подается до истечения срока, установленного для этого настоящим Приглашением.</w:t>
      </w:r>
    </w:p>
    <w:p w14:paraId="6A072B29" w14:textId="77777777" w:rsidR="00096865" w:rsidRPr="00A97415" w:rsidRDefault="000946A3" w:rsidP="00A97415">
      <w:pPr>
        <w:pStyle w:val="BodyTextIndent2"/>
        <w:widowControl w:val="0"/>
        <w:spacing w:line="240" w:lineRule="auto"/>
        <w:ind w:firstLine="567"/>
        <w:rPr>
          <w:rFonts w:ascii="GHEA Grapalat" w:hAnsi="GHEA Grapalat"/>
        </w:rPr>
      </w:pPr>
      <w:r w:rsidRPr="00A97415">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300FAC1F" w14:textId="08B637DF" w:rsidR="00A80ECD" w:rsidRPr="00A97415" w:rsidRDefault="00A80E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4.2.</w:t>
      </w:r>
      <w:r w:rsidRPr="00A97415">
        <w:rPr>
          <w:rFonts w:ascii="GHEA Grapalat" w:hAnsi="GHEA Grapalat"/>
        </w:rPr>
        <w:tab/>
        <w:t xml:space="preserve">Заявки на процедуру необходимо представить в комиссию по адресу </w:t>
      </w:r>
      <w:r w:rsidR="0063006D">
        <w:rPr>
          <w:rFonts w:ascii="GHEA Grapalat" w:hAnsi="GHEA Grapalat"/>
          <w:color w:val="FF0000"/>
        </w:rPr>
        <w:t>г. Ереван. ул. М.Хоренаци 162А</w:t>
      </w:r>
      <w:r w:rsidR="0063006D">
        <w:rPr>
          <w:rFonts w:ascii="GHEA Grapalat" w:hAnsi="GHEA Grapalat"/>
          <w:spacing w:val="6"/>
        </w:rPr>
        <w:t xml:space="preserve"> </w:t>
      </w:r>
      <w:r w:rsidRPr="00A97415">
        <w:rPr>
          <w:rFonts w:ascii="GHEA Grapalat" w:hAnsi="GHEA Grapalat"/>
        </w:rPr>
        <w:t>" не позднее, чем</w:t>
      </w:r>
      <w:r w:rsidR="0063006D" w:rsidRPr="0063006D">
        <w:rPr>
          <w:rFonts w:ascii="GHEA Grapalat" w:hAnsi="GHEA Grapalat"/>
        </w:rPr>
        <w:t xml:space="preserve"> </w:t>
      </w:r>
      <w:r w:rsidR="0063006D" w:rsidRPr="0063006D">
        <w:rPr>
          <w:rFonts w:ascii="GHEA Grapalat" w:hAnsi="GHEA Grapalat"/>
          <w:color w:val="FF0000"/>
        </w:rPr>
        <w:t>1</w:t>
      </w:r>
      <w:r w:rsidR="00BC6B26">
        <w:rPr>
          <w:rFonts w:ascii="GHEA Grapalat" w:hAnsi="GHEA Grapalat"/>
          <w:color w:val="FF0000"/>
        </w:rPr>
        <w:t>1</w:t>
      </w:r>
      <w:r w:rsidR="0063006D" w:rsidRPr="0063006D">
        <w:rPr>
          <w:rFonts w:ascii="GHEA Grapalat" w:hAnsi="GHEA Grapalat"/>
          <w:color w:val="FF0000"/>
        </w:rPr>
        <w:t xml:space="preserve">.00 </w:t>
      </w:r>
      <w:r w:rsidRPr="0063006D">
        <w:rPr>
          <w:rFonts w:ascii="GHEA Grapalat" w:hAnsi="GHEA Grapalat"/>
          <w:color w:val="FF0000"/>
        </w:rPr>
        <w:t xml:space="preserve">часов </w:t>
      </w:r>
      <w:r w:rsidR="0063006D" w:rsidRPr="0063006D">
        <w:rPr>
          <w:rFonts w:ascii="GHEA Grapalat" w:hAnsi="GHEA Grapalat"/>
          <w:color w:val="FF0000"/>
        </w:rPr>
        <w:t>7</w:t>
      </w:r>
      <w:r w:rsidRPr="0063006D">
        <w:rPr>
          <w:rFonts w:ascii="GHEA Grapalat" w:hAnsi="GHEA Grapalat"/>
          <w:color w:val="FF0000"/>
        </w:rPr>
        <w:t xml:space="preserve">-го </w:t>
      </w:r>
      <w:r w:rsidRPr="00A97415">
        <w:rPr>
          <w:rFonts w:ascii="GHEA Grapalat" w:hAnsi="GHEA Grapalat"/>
        </w:rPr>
        <w:t xml:space="preserve">дня с даты опубликования в бюллетене объявления и приглашения на настоящую процедуру. </w:t>
      </w:r>
    </w:p>
    <w:p w14:paraId="644AEE23" w14:textId="77777777" w:rsidR="00A80ECD" w:rsidRPr="00A97415" w:rsidRDefault="00A80ECD" w:rsidP="00A97415">
      <w:pPr>
        <w:pStyle w:val="BodyTextIndent2"/>
        <w:widowControl w:val="0"/>
        <w:spacing w:line="240" w:lineRule="auto"/>
        <w:ind w:firstLine="567"/>
        <w:rPr>
          <w:rFonts w:ascii="GHEA Grapalat" w:hAnsi="GHEA Grapalat" w:cs="Sylfaen"/>
        </w:rPr>
      </w:pPr>
      <w:r w:rsidRPr="00A97415">
        <w:rPr>
          <w:rFonts w:ascii="GHEA Grapalat" w:hAnsi="GHEA Grapalat"/>
        </w:rPr>
        <w:t xml:space="preserve">Заявки на процедуру получает и в журнале регистрации заявок регистрирует секретарь комиссии </w:t>
      </w:r>
      <w:r w:rsidR="0063006D" w:rsidRPr="0063006D">
        <w:rPr>
          <w:rFonts w:ascii="GHEA Grapalat" w:hAnsi="GHEA Grapalat"/>
          <w:color w:val="FF0000"/>
        </w:rPr>
        <w:t>Рузанна Мкртчян</w:t>
      </w:r>
      <w:r w:rsidRPr="00A97415">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99E9C7E" w14:textId="77777777" w:rsidR="00B67CCD" w:rsidRPr="00A97415" w:rsidRDefault="00B67CCD"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4.3.</w:t>
      </w:r>
      <w:r w:rsidR="003065C4" w:rsidRPr="00A97415">
        <w:rPr>
          <w:rFonts w:ascii="GHEA Grapalat" w:hAnsi="GHEA Grapalat"/>
        </w:rPr>
        <w:tab/>
      </w:r>
      <w:r w:rsidRPr="00A97415">
        <w:rPr>
          <w:rFonts w:ascii="GHEA Grapalat" w:hAnsi="GHEA Grapalat"/>
        </w:rPr>
        <w:t>В заявке участник представляет:</w:t>
      </w:r>
    </w:p>
    <w:p w14:paraId="44E65734"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A97415">
        <w:rPr>
          <w:rFonts w:ascii="GHEA Grapalat" w:hAnsi="GHEA Grapalat"/>
          <w:sz w:val="20"/>
          <w:szCs w:val="20"/>
          <w:lang w:val="hy-AM"/>
        </w:rPr>
        <w:t xml:space="preserve"> </w:t>
      </w:r>
      <w:r w:rsidR="003C5795" w:rsidRPr="00A97415">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A97415">
        <w:rPr>
          <w:rFonts w:ascii="GHEA Grapalat" w:hAnsi="GHEA Grapalat"/>
          <w:sz w:val="20"/>
          <w:szCs w:val="20"/>
        </w:rPr>
        <w:t>, которое включает:</w:t>
      </w:r>
    </w:p>
    <w:p w14:paraId="53AC4007"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а) </w:t>
      </w:r>
      <w:r w:rsidR="003C5795" w:rsidRPr="00A97415">
        <w:rPr>
          <w:rFonts w:ascii="GHEA Grapalat" w:hAnsi="GHEA Grapalat"/>
          <w:sz w:val="20"/>
          <w:szCs w:val="20"/>
        </w:rPr>
        <w:t xml:space="preserve">подтверждение </w:t>
      </w:r>
      <w:r w:rsidRPr="00A97415">
        <w:rPr>
          <w:rFonts w:ascii="GHEA Grapalat" w:hAnsi="GHEA Grapalat"/>
          <w:sz w:val="20"/>
          <w:szCs w:val="20"/>
        </w:rPr>
        <w:t>о соответствии своих данных</w:t>
      </w:r>
      <w:ins w:id="2" w:author="Vardan" w:date="2022-10-29T23:48:00Z">
        <w:r w:rsidR="00E32603" w:rsidRPr="00A97415">
          <w:rPr>
            <w:rFonts w:ascii="GHEA Grapalat" w:hAnsi="GHEA Grapalat"/>
            <w:sz w:val="20"/>
            <w:szCs w:val="20"/>
          </w:rPr>
          <w:t xml:space="preserve"> </w:t>
        </w:r>
      </w:ins>
      <w:r w:rsidR="00E32603" w:rsidRPr="00A97415">
        <w:rPr>
          <w:rFonts w:ascii="GHEA Grapalat" w:hAnsi="GHEA Grapalat"/>
          <w:sz w:val="20"/>
          <w:szCs w:val="20"/>
        </w:rPr>
        <w:t>и данных аффилированных с ним лиц</w:t>
      </w:r>
      <w:r w:rsidRPr="00A97415">
        <w:rPr>
          <w:rFonts w:ascii="GHEA Grapalat" w:hAnsi="GHEA Grapalat"/>
          <w:sz w:val="20"/>
          <w:szCs w:val="20"/>
        </w:rPr>
        <w:t xml:space="preserve"> требованиям права на участие, установленным настоящим приглашением;</w:t>
      </w:r>
    </w:p>
    <w:p w14:paraId="12213A17" w14:textId="77777777" w:rsidR="00C648D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б) </w:t>
      </w:r>
      <w:r w:rsidR="003C5795" w:rsidRPr="00A97415">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A97415">
        <w:rPr>
          <w:rFonts w:ascii="GHEA Grapalat" w:hAnsi="GHEA Grapalat"/>
          <w:sz w:val="20"/>
          <w:szCs w:val="20"/>
        </w:rPr>
        <w:t xml:space="preserve">настоящим </w:t>
      </w:r>
      <w:r w:rsidR="00CC2B97" w:rsidRPr="00A97415">
        <w:rPr>
          <w:rFonts w:ascii="GHEA Grapalat" w:hAnsi="GHEA Grapalat"/>
          <w:sz w:val="20"/>
          <w:szCs w:val="20"/>
        </w:rPr>
        <w:t xml:space="preserve">приглашением </w:t>
      </w:r>
      <w:r w:rsidR="00023F8F" w:rsidRPr="00A97415">
        <w:rPr>
          <w:rFonts w:ascii="GHEA Grapalat" w:hAnsi="GHEA Grapalat"/>
          <w:sz w:val="20"/>
          <w:szCs w:val="20"/>
        </w:rPr>
        <w:t>в случае признания отобранным участником</w:t>
      </w:r>
      <w:r w:rsidR="0049623A" w:rsidRPr="00A97415">
        <w:rPr>
          <w:rFonts w:ascii="GHEA Grapalat" w:hAnsi="GHEA Grapalat"/>
          <w:sz w:val="20"/>
          <w:szCs w:val="20"/>
        </w:rPr>
        <w:t xml:space="preserve">    </w:t>
      </w:r>
    </w:p>
    <w:p w14:paraId="1FBE4D43" w14:textId="77777777" w:rsidR="005F25EF" w:rsidRPr="00A97415" w:rsidRDefault="005F25EF" w:rsidP="00A97415">
      <w:pPr>
        <w:ind w:firstLine="284"/>
        <w:jc w:val="both"/>
        <w:rPr>
          <w:rFonts w:ascii="GHEA Grapalat" w:hAnsi="GHEA Grapalat"/>
          <w:sz w:val="20"/>
          <w:szCs w:val="20"/>
        </w:rPr>
      </w:pPr>
      <w:r w:rsidRPr="00A97415">
        <w:rPr>
          <w:rFonts w:ascii="GHEA Grapalat" w:hAnsi="GHEA Grapalat"/>
          <w:sz w:val="20"/>
          <w:szCs w:val="20"/>
        </w:rPr>
        <w:t>в) объявление об отсутствии</w:t>
      </w:r>
      <w:r w:rsidR="00FD4D68" w:rsidRPr="00A97415">
        <w:rPr>
          <w:rFonts w:ascii="GHEA Grapalat" w:hAnsi="GHEA Grapalat"/>
          <w:sz w:val="20"/>
          <w:szCs w:val="20"/>
        </w:rPr>
        <w:t xml:space="preserve"> недобросовестной конкуренции,</w:t>
      </w:r>
      <w:r w:rsidRPr="00A97415">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14:paraId="62A6D310"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4FBF0D8" w14:textId="77777777" w:rsidR="00EA0D10" w:rsidRPr="00A97415" w:rsidRDefault="001361B2" w:rsidP="00A97415">
      <w:pPr>
        <w:pStyle w:val="norm"/>
        <w:widowControl w:val="0"/>
        <w:tabs>
          <w:tab w:val="left" w:pos="1134"/>
        </w:tabs>
        <w:spacing w:line="240" w:lineRule="auto"/>
        <w:ind w:firstLine="284"/>
        <w:rPr>
          <w:rFonts w:ascii="GHEA Grapalat" w:hAnsi="GHEA Grapalat"/>
          <w:sz w:val="20"/>
        </w:rPr>
      </w:pPr>
      <w:r w:rsidRPr="00A97415">
        <w:rPr>
          <w:rFonts w:ascii="GHEA Grapalat" w:hAnsi="GHEA Grapalat"/>
          <w:sz w:val="20"/>
        </w:rPr>
        <w:t xml:space="preserve">д) </w:t>
      </w:r>
      <w:r w:rsidR="00B5181E" w:rsidRPr="00A97415">
        <w:rPr>
          <w:rFonts w:ascii="GHEA Grapalat" w:hAnsi="GHEA Grapalat"/>
          <w:sz w:val="20"/>
        </w:rPr>
        <w:t>д</w:t>
      </w:r>
      <w:r w:rsidR="00695E8D" w:rsidRPr="00A97415">
        <w:rPr>
          <w:rFonts w:ascii="GHEA Grapalat" w:hAnsi="GHEA Grapalat"/>
          <w:sz w:val="20"/>
        </w:rPr>
        <w:t>екларацию</w:t>
      </w:r>
      <w:r w:rsidR="006A7E82" w:rsidRPr="00A97415">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A97415">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A97415">
        <w:rPr>
          <w:rFonts w:ascii="GHEA Grapalat" w:hAnsi="GHEA Grapalat"/>
          <w:sz w:val="20"/>
        </w:rPr>
        <w:t>деклация</w:t>
      </w:r>
      <w:r w:rsidRPr="00A97415">
        <w:rPr>
          <w:rFonts w:ascii="GHEA Grapalat" w:hAnsi="GHEA Grapalat"/>
          <w:sz w:val="20"/>
        </w:rPr>
        <w:t>, после вскрытия заявок публик</w:t>
      </w:r>
      <w:r w:rsidR="006A7E82" w:rsidRPr="00A97415">
        <w:rPr>
          <w:rFonts w:ascii="GHEA Grapalat" w:hAnsi="GHEA Grapalat"/>
          <w:sz w:val="20"/>
        </w:rPr>
        <w:t>у</w:t>
      </w:r>
      <w:r w:rsidRPr="00A97415">
        <w:rPr>
          <w:rFonts w:ascii="GHEA Grapalat" w:hAnsi="GHEA Grapalat"/>
          <w:sz w:val="20"/>
        </w:rPr>
        <w:t>ется в бюллетене вместе с объявлением о решении заключить договор;</w:t>
      </w:r>
      <w:r w:rsidR="005F25EF" w:rsidRPr="00A97415">
        <w:rPr>
          <w:rFonts w:ascii="GHEA Grapalat" w:hAnsi="GHEA Grapalat"/>
          <w:sz w:val="20"/>
        </w:rPr>
        <w:t xml:space="preserve">  </w:t>
      </w:r>
    </w:p>
    <w:p w14:paraId="405354C0" w14:textId="77777777" w:rsidR="00071119" w:rsidRPr="00A97415" w:rsidRDefault="00EA0D10" w:rsidP="00A97415">
      <w:pPr>
        <w:pStyle w:val="norm"/>
        <w:widowControl w:val="0"/>
        <w:tabs>
          <w:tab w:val="left" w:pos="1134"/>
        </w:tabs>
        <w:spacing w:line="240" w:lineRule="auto"/>
        <w:ind w:firstLine="284"/>
        <w:rPr>
          <w:rFonts w:ascii="GHEA Grapalat" w:hAnsi="GHEA Grapalat"/>
          <w:sz w:val="20"/>
          <w:lang w:val="hy-AM"/>
        </w:rPr>
      </w:pPr>
      <w:r w:rsidRPr="00A97415">
        <w:rPr>
          <w:rFonts w:ascii="GHEA Grapalat" w:hAnsi="GHEA Grapalat"/>
          <w:sz w:val="20"/>
        </w:rPr>
        <w:t xml:space="preserve">  </w:t>
      </w:r>
      <w:r w:rsidR="00932115" w:rsidRPr="00A97415">
        <w:rPr>
          <w:rFonts w:ascii="GHEA Grapalat" w:hAnsi="GHEA Grapalat"/>
          <w:sz w:val="20"/>
        </w:rPr>
        <w:t>2</w:t>
      </w:r>
      <w:r w:rsidR="005F25EF" w:rsidRPr="00A97415">
        <w:rPr>
          <w:rFonts w:ascii="GHEA Grapalat" w:hAnsi="GHEA Grapalat"/>
          <w:sz w:val="20"/>
        </w:rPr>
        <w:t>) технические характеристики</w:t>
      </w:r>
      <w:r w:rsidR="00932115" w:rsidRPr="00A97415">
        <w:rPr>
          <w:rFonts w:ascii="GHEA Grapalat" w:hAnsi="GHEA Grapalat" w:cs="Sylfaen"/>
          <w:sz w:val="20"/>
        </w:rPr>
        <w:t xml:space="preserve"> предлагаемого им товара</w:t>
      </w:r>
      <w:r w:rsidR="005F25EF" w:rsidRPr="00A97415">
        <w:rPr>
          <w:rFonts w:ascii="GHEA Grapalat" w:hAnsi="GHEA Grapalat"/>
          <w:sz w:val="20"/>
        </w:rPr>
        <w:t xml:space="preserve">, а также товарный знак, </w:t>
      </w:r>
      <w:r w:rsidR="00932115" w:rsidRPr="00A97415">
        <w:rPr>
          <w:rFonts w:ascii="GHEA Grapalat" w:hAnsi="GHEA Grapalat" w:cs="Sylfaen"/>
          <w:sz w:val="20"/>
        </w:rPr>
        <w:t xml:space="preserve">фирменное наименование, </w:t>
      </w:r>
      <w:r w:rsidR="005F6602" w:rsidRPr="00A97415">
        <w:rPr>
          <w:rFonts w:ascii="GHEA Grapalat" w:hAnsi="GHEA Grapalat" w:cs="Sylfaen"/>
          <w:sz w:val="20"/>
        </w:rPr>
        <w:t xml:space="preserve">модель </w:t>
      </w:r>
      <w:r w:rsidR="00932115" w:rsidRPr="00A97415">
        <w:rPr>
          <w:rFonts w:ascii="GHEA Grapalat" w:hAnsi="GHEA Grapalat" w:cs="Sylfaen"/>
          <w:sz w:val="20"/>
        </w:rPr>
        <w:t>и</w:t>
      </w:r>
      <w:r w:rsidR="00932115" w:rsidRPr="00A97415">
        <w:rPr>
          <w:rFonts w:ascii="GHEA Grapalat" w:hAnsi="GHEA Grapalat"/>
          <w:sz w:val="20"/>
        </w:rPr>
        <w:t xml:space="preserve"> </w:t>
      </w:r>
      <w:r w:rsidR="005F25EF" w:rsidRPr="00A97415">
        <w:rPr>
          <w:rFonts w:ascii="GHEA Grapalat" w:hAnsi="GHEA Grapalat"/>
          <w:sz w:val="20"/>
        </w:rPr>
        <w:t>наименование производителя, (далее</w:t>
      </w:r>
      <w:r w:rsidR="005F25EF" w:rsidRPr="00A97415">
        <w:rPr>
          <w:rFonts w:ascii="Calibri" w:hAnsi="Calibri" w:cs="Calibri"/>
          <w:sz w:val="20"/>
        </w:rPr>
        <w:t> </w:t>
      </w:r>
      <w:r w:rsidR="005F25EF" w:rsidRPr="00A97415">
        <w:rPr>
          <w:rFonts w:ascii="GHEA Grapalat" w:hAnsi="GHEA Grapalat" w:cs="GHEA Grapalat"/>
          <w:sz w:val="20"/>
        </w:rPr>
        <w:t>—</w:t>
      </w:r>
      <w:r w:rsidR="005F25EF" w:rsidRPr="00A97415">
        <w:rPr>
          <w:rFonts w:ascii="GHEA Grapalat" w:hAnsi="GHEA Grapalat"/>
          <w:sz w:val="20"/>
        </w:rPr>
        <w:t xml:space="preserve"> </w:t>
      </w:r>
      <w:r w:rsidR="005F25EF" w:rsidRPr="00A97415">
        <w:rPr>
          <w:rFonts w:ascii="GHEA Grapalat" w:hAnsi="GHEA Grapalat" w:cs="GHEA Grapalat"/>
          <w:sz w:val="20"/>
        </w:rPr>
        <w:t>полное</w:t>
      </w:r>
      <w:r w:rsidR="005F25EF" w:rsidRPr="00A97415">
        <w:rPr>
          <w:rFonts w:ascii="GHEA Grapalat" w:hAnsi="GHEA Grapalat"/>
          <w:sz w:val="20"/>
        </w:rPr>
        <w:t xml:space="preserve"> </w:t>
      </w:r>
      <w:r w:rsidR="005F25EF" w:rsidRPr="00A97415">
        <w:rPr>
          <w:rFonts w:ascii="GHEA Grapalat" w:hAnsi="GHEA Grapalat" w:cs="GHEA Grapalat"/>
          <w:sz w:val="20"/>
        </w:rPr>
        <w:t>описание</w:t>
      </w:r>
      <w:r w:rsidR="005F25EF" w:rsidRPr="00A97415">
        <w:rPr>
          <w:rFonts w:ascii="GHEA Grapalat" w:hAnsi="GHEA Grapalat"/>
          <w:sz w:val="20"/>
        </w:rPr>
        <w:t xml:space="preserve"> </w:t>
      </w:r>
      <w:r w:rsidR="005F25EF" w:rsidRPr="00A97415">
        <w:rPr>
          <w:rFonts w:ascii="GHEA Grapalat" w:hAnsi="GHEA Grapalat" w:cs="GHEA Grapalat"/>
          <w:sz w:val="20"/>
        </w:rPr>
        <w:t>товара</w:t>
      </w:r>
      <w:r w:rsidR="005F25EF" w:rsidRPr="00A97415">
        <w:rPr>
          <w:rFonts w:ascii="GHEA Grapalat" w:hAnsi="GHEA Grapalat"/>
          <w:sz w:val="20"/>
        </w:rPr>
        <w:t>)</w:t>
      </w:r>
      <w:r w:rsidR="00B82520" w:rsidRPr="00A97415">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A97415">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A97415" w:rsidDel="001B47B5">
        <w:rPr>
          <w:rFonts w:ascii="GHEA Grapalat" w:hAnsi="GHEA Grapalat"/>
          <w:sz w:val="20"/>
        </w:rPr>
        <w:t xml:space="preserve"> </w:t>
      </w:r>
      <w:r w:rsidR="00EA6AE0" w:rsidRPr="00A97415">
        <w:rPr>
          <w:rStyle w:val="FootnoteReference"/>
          <w:rFonts w:ascii="GHEA Grapalat" w:hAnsi="GHEA Grapalat" w:cs="Sylfaen"/>
          <w:sz w:val="20"/>
        </w:rPr>
        <w:footnoteReference w:customMarkFollows="1" w:id="3"/>
        <w:t>7</w:t>
      </w:r>
      <w:r w:rsidR="005F25EF" w:rsidRPr="00A97415">
        <w:rPr>
          <w:rFonts w:ascii="GHEA Grapalat" w:hAnsi="GHEA Grapalat" w:cs="Sylfaen"/>
          <w:sz w:val="20"/>
        </w:rPr>
        <w:t>:</w:t>
      </w:r>
      <w:r w:rsidR="00932115" w:rsidRPr="00A97415">
        <w:rPr>
          <w:rFonts w:ascii="GHEA Grapalat" w:hAnsi="GHEA Grapalat"/>
          <w:sz w:val="20"/>
        </w:rPr>
        <w:t xml:space="preserve"> </w:t>
      </w:r>
    </w:p>
    <w:p w14:paraId="57E73220" w14:textId="77777777" w:rsidR="00B67CCD" w:rsidRPr="00A97415" w:rsidRDefault="001C668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lang w:val="hy-AM"/>
        </w:rPr>
        <w:t>3</w:t>
      </w:r>
      <w:r w:rsidR="0047117B" w:rsidRPr="00A97415">
        <w:rPr>
          <w:rFonts w:ascii="GHEA Grapalat" w:hAnsi="GHEA Grapalat"/>
          <w:sz w:val="20"/>
        </w:rPr>
        <w:t>)</w:t>
      </w:r>
      <w:r w:rsidR="00444026" w:rsidRPr="00A97415">
        <w:rPr>
          <w:rFonts w:ascii="GHEA Grapalat" w:hAnsi="GHEA Grapalat"/>
          <w:sz w:val="20"/>
        </w:rPr>
        <w:tab/>
      </w:r>
      <w:r w:rsidR="0047117B" w:rsidRPr="00A97415">
        <w:rPr>
          <w:rFonts w:ascii="GHEA Grapalat" w:hAnsi="GHEA Grapalat"/>
          <w:sz w:val="20"/>
        </w:rPr>
        <w:t>утвержденное им ценовое предложение;</w:t>
      </w:r>
    </w:p>
    <w:p w14:paraId="5B7AD070" w14:textId="77777777" w:rsidR="006C3115" w:rsidRPr="00A97415" w:rsidRDefault="00094F5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326DD" w:rsidRPr="00A97415">
        <w:rPr>
          <w:rFonts w:ascii="GHEA Grapalat" w:hAnsi="GHEA Grapalat"/>
          <w:sz w:val="20"/>
          <w:szCs w:val="20"/>
        </w:rPr>
        <w:t>)</w:t>
      </w:r>
      <w:r w:rsidR="00444026" w:rsidRPr="00A97415">
        <w:rPr>
          <w:rFonts w:ascii="GHEA Grapalat" w:hAnsi="GHEA Grapalat"/>
          <w:sz w:val="20"/>
          <w:szCs w:val="20"/>
        </w:rPr>
        <w:tab/>
      </w:r>
      <w:r w:rsidR="0063006D" w:rsidRPr="007D3320">
        <w:rPr>
          <w:rFonts w:ascii="GHEA Grapalat" w:hAnsi="GHEA Grapalat"/>
          <w:sz w:val="20"/>
          <w:szCs w:val="20"/>
        </w:rPr>
        <w:t>-</w:t>
      </w:r>
      <w:r w:rsidR="005700F1" w:rsidRPr="00A97415">
        <w:rPr>
          <w:rStyle w:val="FootnoteReference"/>
          <w:rFonts w:ascii="GHEA Grapalat" w:hAnsi="GHEA Grapalat"/>
          <w:sz w:val="20"/>
          <w:szCs w:val="20"/>
        </w:rPr>
        <w:footnoteReference w:customMarkFollows="1" w:id="4"/>
        <w:t>8</w:t>
      </w:r>
    </w:p>
    <w:p w14:paraId="119B3839" w14:textId="77777777" w:rsidR="000845F6" w:rsidRPr="00A97415" w:rsidRDefault="005F25E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 xml:space="preserve">копию агентского договора и данные лица, являющегося стороной этого договора, если </w:t>
      </w:r>
      <w:r w:rsidR="003E3FD0" w:rsidRPr="00A97415">
        <w:rPr>
          <w:rFonts w:ascii="GHEA Grapalat" w:hAnsi="GHEA Grapalat"/>
          <w:sz w:val="20"/>
        </w:rPr>
        <w:lastRenderedPageBreak/>
        <w:t>заключаемый договор будет исполняться через агентство;</w:t>
      </w:r>
    </w:p>
    <w:p w14:paraId="0AC8ACE4" w14:textId="77777777" w:rsidR="000845F6" w:rsidRPr="00A97415" w:rsidRDefault="005F25EF"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6</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F9D538F"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619B7FA5"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A97415">
        <w:rPr>
          <w:rFonts w:ascii="GHEA Grapalat" w:hAnsi="GHEA Grapalat" w:cs="Sylfaen"/>
          <w:sz w:val="20"/>
          <w:szCs w:val="20"/>
        </w:rPr>
        <w:t xml:space="preserve"> (на один и тот же лот)</w:t>
      </w:r>
      <w:r w:rsidRPr="00A97415">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57CCFF5" w14:textId="77777777" w:rsidR="00721677" w:rsidRPr="00A97415" w:rsidRDefault="00721677" w:rsidP="00A97415">
      <w:pPr>
        <w:pStyle w:val="norm"/>
        <w:widowControl w:val="0"/>
        <w:spacing w:line="240" w:lineRule="auto"/>
        <w:ind w:firstLine="0"/>
        <w:rPr>
          <w:rFonts w:ascii="GHEA Grapalat" w:hAnsi="GHEA Grapalat" w:cs="Sylfaen"/>
          <w:sz w:val="20"/>
        </w:rPr>
      </w:pPr>
      <w:r w:rsidRPr="00A97415">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042BCE0" w14:textId="77777777" w:rsidR="0049655D" w:rsidRPr="00A97415" w:rsidRDefault="0049655D" w:rsidP="00A97415">
      <w:pPr>
        <w:rPr>
          <w:rFonts w:ascii="GHEA Grapalat" w:hAnsi="GHEA Grapalat"/>
          <w:b/>
          <w:sz w:val="20"/>
          <w:szCs w:val="20"/>
        </w:rPr>
      </w:pPr>
    </w:p>
    <w:p w14:paraId="5B54B32B" w14:textId="77777777" w:rsidR="00A45946" w:rsidRPr="00A97415" w:rsidRDefault="00333B85" w:rsidP="00A97415">
      <w:pPr>
        <w:widowControl w:val="0"/>
        <w:jc w:val="center"/>
        <w:rPr>
          <w:rFonts w:ascii="GHEA Grapalat" w:hAnsi="GHEA Grapalat" w:cs="Arial"/>
          <w:b/>
          <w:sz w:val="20"/>
          <w:szCs w:val="20"/>
        </w:rPr>
      </w:pPr>
      <w:r w:rsidRPr="00A97415">
        <w:rPr>
          <w:rFonts w:ascii="GHEA Grapalat" w:hAnsi="GHEA Grapalat"/>
          <w:b/>
          <w:sz w:val="20"/>
          <w:szCs w:val="20"/>
        </w:rPr>
        <w:t>5.</w:t>
      </w:r>
      <w:r w:rsidR="00C8055A" w:rsidRPr="00A97415">
        <w:rPr>
          <w:rFonts w:ascii="GHEA Grapalat" w:hAnsi="GHEA Grapalat"/>
          <w:b/>
          <w:sz w:val="20"/>
          <w:szCs w:val="20"/>
        </w:rPr>
        <w:t xml:space="preserve">ЦЕНОВОЕ ПРЕДЛОЖЕНИЕ ЗАЯВКИ </w:t>
      </w:r>
    </w:p>
    <w:p w14:paraId="5B6A51A2" w14:textId="77777777" w:rsidR="00A45946" w:rsidRPr="00A97415" w:rsidRDefault="00C8055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5.1</w:t>
      </w:r>
      <w:r w:rsidR="00A34DFE" w:rsidRPr="00A97415">
        <w:rPr>
          <w:rFonts w:ascii="GHEA Grapalat" w:hAnsi="GHEA Grapalat"/>
          <w:sz w:val="20"/>
          <w:szCs w:val="20"/>
        </w:rPr>
        <w:t>.</w:t>
      </w:r>
      <w:r w:rsidR="00333B85" w:rsidRPr="00A97415">
        <w:rPr>
          <w:rFonts w:ascii="GHEA Grapalat" w:hAnsi="GHEA Grapalat"/>
          <w:sz w:val="20"/>
          <w:szCs w:val="20"/>
        </w:rPr>
        <w:tab/>
      </w:r>
      <w:r w:rsidRPr="00A97415">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8CAABF7" w14:textId="77777777" w:rsidR="00B95FE0" w:rsidRPr="00A97415" w:rsidRDefault="00C8055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5.2.</w:t>
      </w:r>
      <w:r w:rsidR="00333B85" w:rsidRPr="00A97415">
        <w:rPr>
          <w:rFonts w:ascii="GHEA Grapalat" w:hAnsi="GHEA Grapalat"/>
          <w:sz w:val="20"/>
        </w:rPr>
        <w:tab/>
      </w:r>
      <w:r w:rsidRPr="00A97415">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A97415">
        <w:rPr>
          <w:rFonts w:ascii="GHEA Grapalat" w:hAnsi="GHEA Grapalat"/>
          <w:sz w:val="20"/>
        </w:rPr>
        <w:t xml:space="preserve"> </w:t>
      </w:r>
      <w:r w:rsidR="00443317" w:rsidRPr="00A97415">
        <w:rPr>
          <w:rFonts w:ascii="GHEA Grapalat" w:hAnsi="GHEA Grapalat"/>
          <w:sz w:val="20"/>
        </w:rPr>
        <w:t>-</w:t>
      </w:r>
      <w:r w:rsidRPr="00A97415">
        <w:rPr>
          <w:rFonts w:ascii="GHEA Grapalat" w:hAnsi="GHEA Grapalat"/>
          <w:sz w:val="20"/>
        </w:rPr>
        <w:t xml:space="preserve"> </w:t>
      </w:r>
      <w:r w:rsidR="00443317" w:rsidRPr="00A97415">
        <w:rPr>
          <w:rFonts w:ascii="GHEA Grapalat" w:hAnsi="GHEA Grapalat"/>
          <w:sz w:val="20"/>
        </w:rPr>
        <w:t>стоимость</w:t>
      </w:r>
      <w:r w:rsidR="00F677F1" w:rsidRPr="00A97415">
        <w:rPr>
          <w:rFonts w:ascii="GHEA Grapalat" w:hAnsi="GHEA Grapalat"/>
          <w:sz w:val="20"/>
        </w:rPr>
        <w:t xml:space="preserve"> (совокупность себестоимости и прогнозируемой прибыли) </w:t>
      </w:r>
      <w:r w:rsidRPr="00A97415">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233DCBA" w14:textId="77777777" w:rsidR="00B95FE0" w:rsidRPr="00A97415" w:rsidRDefault="00B95FE0" w:rsidP="00A97415">
      <w:pPr>
        <w:pStyle w:val="norm"/>
        <w:widowControl w:val="0"/>
        <w:spacing w:line="240" w:lineRule="auto"/>
        <w:ind w:firstLine="567"/>
        <w:rPr>
          <w:rFonts w:ascii="GHEA Grapalat" w:hAnsi="GHEA Grapalat" w:cs="Sylfaen"/>
          <w:sz w:val="20"/>
        </w:rPr>
      </w:pPr>
      <w:r w:rsidRPr="00A97415">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AA795AE"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333B85" w:rsidRPr="00A97415">
        <w:rPr>
          <w:rFonts w:ascii="GHEA Grapalat" w:hAnsi="GHEA Grapalat"/>
          <w:sz w:val="20"/>
        </w:rPr>
        <w:tab/>
      </w:r>
      <w:r w:rsidRPr="00A97415">
        <w:rPr>
          <w:rFonts w:ascii="GHEA Grapalat" w:hAnsi="GHEA Grapalat"/>
          <w:sz w:val="20"/>
        </w:rPr>
        <w:t>графы "стоимость</w:t>
      </w:r>
      <w:r w:rsidR="00DF3688" w:rsidRPr="00A97415">
        <w:rPr>
          <w:rFonts w:ascii="GHEA Grapalat" w:hAnsi="GHEA Grapalat"/>
          <w:sz w:val="20"/>
        </w:rPr>
        <w:t>"</w:t>
      </w:r>
      <w:r w:rsidR="00F677F1" w:rsidRPr="00A97415">
        <w:rPr>
          <w:rFonts w:ascii="GHEA Grapalat" w:hAnsi="GHEA Grapalat"/>
          <w:sz w:val="20"/>
        </w:rPr>
        <w:t xml:space="preserve"> </w:t>
      </w:r>
      <w:r w:rsidRPr="00A97415">
        <w:rPr>
          <w:rFonts w:ascii="GHEA Grapalat" w:hAnsi="GHEA Grapalat"/>
          <w:sz w:val="20"/>
        </w:rPr>
        <w:t xml:space="preserve">и "налог на добавленную стоимость" </w:t>
      </w:r>
      <w:r w:rsidR="00F677F1" w:rsidRPr="00A97415">
        <w:rPr>
          <w:rFonts w:ascii="GHEA Grapalat" w:hAnsi="GHEA Grapalat"/>
          <w:sz w:val="20"/>
        </w:rPr>
        <w:t xml:space="preserve">ценового предложения </w:t>
      </w:r>
      <w:r w:rsidRPr="00A97415">
        <w:rPr>
          <w:rFonts w:ascii="GHEA Grapalat" w:hAnsi="GHEA Grapalat"/>
          <w:sz w:val="20"/>
        </w:rPr>
        <w:t>заполнены только цифрами, а графа "общая цена" — и прописью, и цифрами или только прописью.</w:t>
      </w:r>
    </w:p>
    <w:p w14:paraId="5A25D9F9"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333B85" w:rsidRPr="00A97415">
        <w:rPr>
          <w:rFonts w:ascii="GHEA Grapalat" w:hAnsi="GHEA Grapalat"/>
          <w:sz w:val="20"/>
        </w:rPr>
        <w:tab/>
      </w:r>
      <w:r w:rsidRPr="00A97415">
        <w:rPr>
          <w:rFonts w:ascii="GHEA Grapalat" w:hAnsi="GHEA Grapalat"/>
          <w:sz w:val="20"/>
        </w:rPr>
        <w:t xml:space="preserve">между суммами, указанными прописью или цифрами в графах </w:t>
      </w:r>
      <w:r w:rsidR="00A60D60" w:rsidRPr="00A97415">
        <w:rPr>
          <w:rFonts w:ascii="GHEA Grapalat" w:hAnsi="GHEA Grapalat"/>
          <w:sz w:val="20"/>
        </w:rPr>
        <w:t>"стоимость"</w:t>
      </w:r>
      <w:r w:rsidR="00A207C9" w:rsidRPr="00A97415">
        <w:rPr>
          <w:rFonts w:ascii="GHEA Grapalat" w:hAnsi="GHEA Grapalat"/>
          <w:sz w:val="20"/>
        </w:rPr>
        <w:t xml:space="preserve"> </w:t>
      </w:r>
      <w:r w:rsidRPr="00A97415">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9281446" w14:textId="77777777" w:rsidR="00A45946" w:rsidRPr="00A97415" w:rsidRDefault="00B95FE0"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в.</w:t>
      </w:r>
      <w:r w:rsidR="00333B85" w:rsidRPr="00A97415">
        <w:rPr>
          <w:rFonts w:ascii="GHEA Grapalat" w:hAnsi="GHEA Grapalat"/>
          <w:sz w:val="20"/>
        </w:rPr>
        <w:tab/>
      </w:r>
      <w:r w:rsidRPr="00A97415">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119EB413" w14:textId="77777777" w:rsidR="00B9778A" w:rsidRPr="00A97415" w:rsidRDefault="00B9778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г. стоимость, налог на добавленную стоимость и общая сумма</w:t>
      </w:r>
      <w:r w:rsidR="00910938" w:rsidRPr="00A97415">
        <w:rPr>
          <w:rFonts w:ascii="GHEA Grapalat" w:hAnsi="GHEA Grapalat"/>
          <w:sz w:val="20"/>
        </w:rPr>
        <w:t xml:space="preserve"> ценового предложения</w:t>
      </w:r>
      <w:r w:rsidRPr="00A97415">
        <w:rPr>
          <w:rFonts w:ascii="GHEA Grapalat" w:hAnsi="GHEA Grapalat"/>
          <w:sz w:val="20"/>
        </w:rPr>
        <w:t xml:space="preserve">, указанные в графах </w:t>
      </w:r>
      <w:r w:rsidR="00207490" w:rsidRPr="00A97415">
        <w:rPr>
          <w:rFonts w:ascii="GHEA Grapalat" w:hAnsi="GHEA Grapalat"/>
          <w:sz w:val="20"/>
        </w:rPr>
        <w:t>прописью</w:t>
      </w:r>
      <w:r w:rsidRPr="00A97415">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A97415">
        <w:rPr>
          <w:rFonts w:ascii="GHEA Grapalat" w:hAnsi="GHEA Grapalat"/>
          <w:sz w:val="20"/>
        </w:rPr>
        <w:t xml:space="preserve">, </w:t>
      </w:r>
    </w:p>
    <w:p w14:paraId="106EED16" w14:textId="77777777" w:rsidR="00AE1E38" w:rsidRPr="00A97415" w:rsidRDefault="00A14685"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 xml:space="preserve">д. в графах стоимость и налог на добавленную стоимость </w:t>
      </w:r>
      <w:r w:rsidR="008730A8" w:rsidRPr="00A97415">
        <w:rPr>
          <w:rFonts w:ascii="GHEA Grapalat" w:hAnsi="GHEA Grapalat"/>
          <w:sz w:val="20"/>
        </w:rPr>
        <w:t xml:space="preserve">ценового предложения </w:t>
      </w:r>
      <w:r w:rsidRPr="00A97415">
        <w:rPr>
          <w:rFonts w:ascii="GHEA Grapalat" w:hAnsi="GHEA Grapalat"/>
          <w:sz w:val="20"/>
        </w:rPr>
        <w:t xml:space="preserve">суммы заполнены как цифрами, так и </w:t>
      </w:r>
      <w:r w:rsidR="008730A8" w:rsidRPr="00A97415">
        <w:rPr>
          <w:rFonts w:ascii="GHEA Grapalat" w:hAnsi="GHEA Grapalat"/>
          <w:sz w:val="20"/>
        </w:rPr>
        <w:t>прописью</w:t>
      </w:r>
      <w:r w:rsidRPr="00A97415">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97415">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A97415">
        <w:rPr>
          <w:rFonts w:ascii="GHEA Grapalat" w:hAnsi="GHEA Grapalat"/>
          <w:sz w:val="20"/>
        </w:rPr>
        <w:t xml:space="preserve"> </w:t>
      </w:r>
      <w:r w:rsidR="00AE1E38" w:rsidRPr="00A97415">
        <w:rPr>
          <w:rFonts w:ascii="GHEA Grapalat" w:hAnsi="GHEA Grapalat"/>
          <w:sz w:val="20"/>
        </w:rPr>
        <w:t>и "налог на добавленную стоимость".</w:t>
      </w:r>
    </w:p>
    <w:p w14:paraId="0A8A109B" w14:textId="77777777" w:rsidR="0048059F" w:rsidRPr="00A97415" w:rsidRDefault="0048059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е. в суммах, заполненных буквами в графах ценового пред</w:t>
      </w:r>
      <w:r w:rsidR="00413595" w:rsidRPr="00A97415">
        <w:rPr>
          <w:rFonts w:ascii="GHEA Grapalat" w:hAnsi="GHEA Grapalat"/>
          <w:sz w:val="20"/>
        </w:rPr>
        <w:t>ложения, лумы указаны в цифрах.</w:t>
      </w:r>
    </w:p>
    <w:p w14:paraId="6DABB2D8" w14:textId="77777777" w:rsidR="00A45946" w:rsidRPr="00A97415" w:rsidRDefault="00C8055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5.3</w:t>
      </w:r>
      <w:r w:rsidR="00A34DFE" w:rsidRPr="00A97415">
        <w:rPr>
          <w:rFonts w:ascii="GHEA Grapalat" w:hAnsi="GHEA Grapalat"/>
          <w:sz w:val="20"/>
        </w:rPr>
        <w:t>.</w:t>
      </w:r>
      <w:r w:rsidR="00333B85" w:rsidRPr="00A97415">
        <w:rPr>
          <w:rFonts w:ascii="GHEA Grapalat" w:hAnsi="GHEA Grapalat"/>
          <w:sz w:val="20"/>
        </w:rPr>
        <w:tab/>
      </w:r>
      <w:r w:rsidRPr="00A97415">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EF8EC92" w14:textId="77777777" w:rsidR="0063006D" w:rsidRDefault="0063006D" w:rsidP="00A97415">
      <w:pPr>
        <w:widowControl w:val="0"/>
        <w:ind w:left="567" w:right="565"/>
        <w:jc w:val="center"/>
        <w:rPr>
          <w:rFonts w:ascii="GHEA Grapalat" w:hAnsi="GHEA Grapalat"/>
          <w:b/>
          <w:sz w:val="20"/>
          <w:szCs w:val="20"/>
        </w:rPr>
      </w:pPr>
    </w:p>
    <w:p w14:paraId="5E9890A7" w14:textId="77777777" w:rsidR="00096865" w:rsidRPr="00A97415" w:rsidRDefault="00220C7C" w:rsidP="00A97415">
      <w:pPr>
        <w:widowControl w:val="0"/>
        <w:ind w:left="567" w:right="565"/>
        <w:jc w:val="center"/>
        <w:rPr>
          <w:rFonts w:ascii="GHEA Grapalat" w:hAnsi="GHEA Grapalat"/>
          <w:b/>
          <w:sz w:val="20"/>
          <w:szCs w:val="20"/>
        </w:rPr>
      </w:pPr>
      <w:r w:rsidRPr="00A97415">
        <w:rPr>
          <w:rFonts w:ascii="GHEA Grapalat" w:hAnsi="GHEA Grapalat"/>
          <w:b/>
          <w:sz w:val="20"/>
          <w:szCs w:val="20"/>
        </w:rPr>
        <w:t xml:space="preserve">6. СРОК ДЕЙСТВИЯ ЗАЯВКИ, </w:t>
      </w:r>
      <w:r w:rsidR="00294F67" w:rsidRPr="00A97415">
        <w:rPr>
          <w:rFonts w:ascii="GHEA Grapalat" w:hAnsi="GHEA Grapalat"/>
          <w:b/>
          <w:sz w:val="20"/>
          <w:szCs w:val="20"/>
        </w:rPr>
        <w:br/>
      </w:r>
      <w:r w:rsidRPr="00A97415">
        <w:rPr>
          <w:rFonts w:ascii="GHEA Grapalat" w:hAnsi="GHEA Grapalat"/>
          <w:b/>
          <w:sz w:val="20"/>
          <w:szCs w:val="20"/>
        </w:rPr>
        <w:t>ПОРЯДОК ВНЕСЕНИЯ ИЗМЕНЕНИЙ В ЗАЯВКИ</w:t>
      </w:r>
      <w:r w:rsidR="002626F7" w:rsidRPr="00A97415">
        <w:rPr>
          <w:rFonts w:ascii="GHEA Grapalat" w:hAnsi="GHEA Grapalat"/>
          <w:b/>
          <w:sz w:val="20"/>
          <w:szCs w:val="20"/>
        </w:rPr>
        <w:t xml:space="preserve"> </w:t>
      </w:r>
      <w:r w:rsidR="00955A1E" w:rsidRPr="00A97415">
        <w:rPr>
          <w:rFonts w:ascii="GHEA Grapalat" w:hAnsi="GHEA Grapalat"/>
          <w:b/>
          <w:sz w:val="20"/>
          <w:szCs w:val="20"/>
        </w:rPr>
        <w:t>И ИХ ОТЗЫВА</w:t>
      </w:r>
    </w:p>
    <w:p w14:paraId="1DF23B00"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i w:val="0"/>
        </w:rPr>
      </w:pPr>
      <w:r w:rsidRPr="00A97415">
        <w:rPr>
          <w:rFonts w:ascii="GHEA Grapalat" w:hAnsi="GHEA Grapalat"/>
          <w:i w:val="0"/>
        </w:rPr>
        <w:t>6.1</w:t>
      </w:r>
      <w:r w:rsidR="00A34DFE" w:rsidRPr="00A97415">
        <w:rPr>
          <w:rFonts w:ascii="GHEA Grapalat" w:hAnsi="GHEA Grapalat"/>
          <w:i w:val="0"/>
        </w:rPr>
        <w:t>.</w:t>
      </w:r>
      <w:r w:rsidR="00294F67" w:rsidRPr="00A97415">
        <w:rPr>
          <w:rFonts w:ascii="GHEA Grapalat" w:hAnsi="GHEA Grapalat"/>
          <w:i w:val="0"/>
        </w:rPr>
        <w:tab/>
      </w:r>
      <w:r w:rsidRPr="00A97415">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0CE2ACA"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6.2</w:t>
      </w:r>
      <w:r w:rsidR="00A34DFE" w:rsidRPr="00A97415">
        <w:rPr>
          <w:rFonts w:ascii="GHEA Grapalat" w:hAnsi="GHEA Grapalat"/>
          <w:i w:val="0"/>
        </w:rPr>
        <w:t>.</w:t>
      </w:r>
      <w:r w:rsidR="008E6E51" w:rsidRPr="00A97415">
        <w:rPr>
          <w:rFonts w:ascii="GHEA Grapalat" w:hAnsi="GHEA Grapalat"/>
          <w:i w:val="0"/>
        </w:rPr>
        <w:tab/>
      </w:r>
      <w:r w:rsidRPr="00A97415">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04C85A3" w14:textId="77777777" w:rsidR="002626F7" w:rsidRPr="00A97415" w:rsidRDefault="002626F7" w:rsidP="00A97415">
      <w:pPr>
        <w:rPr>
          <w:rFonts w:ascii="GHEA Grapalat" w:hAnsi="GHEA Grapalat" w:cs="Sylfaen"/>
          <w:sz w:val="20"/>
          <w:szCs w:val="20"/>
        </w:rPr>
      </w:pPr>
    </w:p>
    <w:p w14:paraId="02AF9A9B" w14:textId="77777777" w:rsidR="00096865" w:rsidRPr="00A97415" w:rsidRDefault="00E70FC4" w:rsidP="00A97415">
      <w:pPr>
        <w:widowControl w:val="0"/>
        <w:jc w:val="center"/>
        <w:rPr>
          <w:rFonts w:ascii="GHEA Grapalat" w:hAnsi="GHEA Grapalat"/>
          <w:b/>
          <w:sz w:val="20"/>
          <w:szCs w:val="20"/>
        </w:rPr>
      </w:pPr>
      <w:r w:rsidRPr="00A97415">
        <w:rPr>
          <w:rFonts w:ascii="GHEA Grapalat" w:hAnsi="GHEA Grapalat"/>
          <w:b/>
          <w:sz w:val="20"/>
          <w:szCs w:val="20"/>
        </w:rPr>
        <w:t xml:space="preserve">8.ВСКРЫТИЕ, ОЦЕНКА ЗАЯВОК И </w:t>
      </w:r>
      <w:r w:rsidR="008E3C53" w:rsidRPr="00A97415">
        <w:rPr>
          <w:rFonts w:ascii="GHEA Grapalat" w:hAnsi="GHEA Grapalat"/>
          <w:b/>
          <w:sz w:val="20"/>
          <w:szCs w:val="20"/>
        </w:rPr>
        <w:br/>
      </w:r>
      <w:r w:rsidR="00807178" w:rsidRPr="00A97415">
        <w:rPr>
          <w:rFonts w:ascii="GHEA Grapalat" w:hAnsi="GHEA Grapalat"/>
          <w:b/>
          <w:sz w:val="20"/>
          <w:szCs w:val="20"/>
        </w:rPr>
        <w:t xml:space="preserve">ПОДВЕДЕНИЕ ИТОГОВ </w:t>
      </w:r>
    </w:p>
    <w:p w14:paraId="25CADE5D" w14:textId="39B30593" w:rsidR="00096865" w:rsidRPr="00A97415" w:rsidRDefault="00FD2748" w:rsidP="00A97415">
      <w:pPr>
        <w:pStyle w:val="BodyTextIndent2"/>
        <w:widowControl w:val="0"/>
        <w:tabs>
          <w:tab w:val="left" w:pos="1134"/>
        </w:tabs>
        <w:spacing w:line="240" w:lineRule="auto"/>
        <w:ind w:firstLine="567"/>
        <w:rPr>
          <w:rFonts w:ascii="GHEA Grapalat" w:hAnsi="GHEA Grapalat" w:cs="Tahoma"/>
        </w:rPr>
      </w:pPr>
      <w:r w:rsidRPr="00A97415">
        <w:rPr>
          <w:rFonts w:ascii="GHEA Grapalat" w:hAnsi="GHEA Grapalat"/>
        </w:rPr>
        <w:t>8.1</w:t>
      </w:r>
      <w:r w:rsidR="00D07367" w:rsidRPr="00A97415">
        <w:rPr>
          <w:rFonts w:ascii="GHEA Grapalat" w:hAnsi="GHEA Grapalat"/>
        </w:rPr>
        <w:t>.</w:t>
      </w:r>
      <w:r w:rsidR="00D07367" w:rsidRPr="00A97415">
        <w:rPr>
          <w:rFonts w:ascii="GHEA Grapalat" w:hAnsi="GHEA Grapalat"/>
        </w:rPr>
        <w:tab/>
      </w:r>
      <w:r w:rsidR="0063006D">
        <w:rPr>
          <w:rFonts w:ascii="GHEA Grapalat" w:hAnsi="GHEA Grapalat"/>
        </w:rPr>
        <w:t xml:space="preserve">Вскрытие заявок произойдет на </w:t>
      </w:r>
      <w:r w:rsidR="0063006D" w:rsidRPr="0063006D">
        <w:rPr>
          <w:rFonts w:ascii="GHEA Grapalat" w:hAnsi="GHEA Grapalat"/>
          <w:color w:val="FF0000"/>
        </w:rPr>
        <w:t>7</w:t>
      </w:r>
      <w:r w:rsidRPr="0063006D">
        <w:rPr>
          <w:rFonts w:ascii="GHEA Grapalat" w:hAnsi="GHEA Grapalat"/>
          <w:color w:val="FF0000"/>
        </w:rPr>
        <w:t>-</w:t>
      </w:r>
      <w:r w:rsidR="0063006D" w:rsidRPr="0063006D">
        <w:rPr>
          <w:rFonts w:ascii="GHEA Grapalat" w:hAnsi="GHEA Grapalat"/>
          <w:color w:val="FF0000"/>
        </w:rPr>
        <w:t>о</w:t>
      </w:r>
      <w:r w:rsidRPr="0063006D">
        <w:rPr>
          <w:rFonts w:ascii="GHEA Grapalat" w:hAnsi="GHEA Grapalat"/>
          <w:color w:val="FF0000"/>
        </w:rPr>
        <w:t xml:space="preserve">й день в </w:t>
      </w:r>
      <w:r w:rsidR="0063006D" w:rsidRPr="0063006D">
        <w:rPr>
          <w:rFonts w:ascii="GHEA Grapalat" w:hAnsi="GHEA Grapalat"/>
          <w:color w:val="FF0000"/>
        </w:rPr>
        <w:t>1</w:t>
      </w:r>
      <w:r w:rsidR="00BC6B26">
        <w:rPr>
          <w:rFonts w:ascii="GHEA Grapalat" w:hAnsi="GHEA Grapalat"/>
          <w:color w:val="FF0000"/>
        </w:rPr>
        <w:t>1</w:t>
      </w:r>
      <w:r w:rsidR="0063006D" w:rsidRPr="0063006D">
        <w:rPr>
          <w:rFonts w:ascii="GHEA Grapalat" w:hAnsi="GHEA Grapalat"/>
          <w:color w:val="FF0000"/>
        </w:rPr>
        <w:t xml:space="preserve">.00 </w:t>
      </w:r>
      <w:r w:rsidRPr="0063006D">
        <w:rPr>
          <w:rFonts w:ascii="GHEA Grapalat" w:hAnsi="GHEA Grapalat"/>
          <w:color w:val="FF0000"/>
        </w:rPr>
        <w:t>час</w:t>
      </w:r>
      <w:r w:rsidR="0063006D" w:rsidRPr="0063006D">
        <w:rPr>
          <w:rFonts w:ascii="GHEA Grapalat" w:hAnsi="GHEA Grapalat"/>
          <w:color w:val="FF0000"/>
        </w:rPr>
        <w:t>ов</w:t>
      </w:r>
      <w:r w:rsidRPr="0063006D">
        <w:rPr>
          <w:rFonts w:ascii="GHEA Grapalat" w:hAnsi="GHEA Grapalat"/>
          <w:color w:val="FF0000"/>
        </w:rPr>
        <w:t xml:space="preserve"> </w:t>
      </w:r>
      <w:r w:rsidRPr="00A97415">
        <w:rPr>
          <w:rFonts w:ascii="GHEA Grapalat" w:hAnsi="GHEA Grapalat"/>
        </w:rPr>
        <w:t xml:space="preserve">со дня опубликования в </w:t>
      </w:r>
      <w:r w:rsidR="00CE35E7" w:rsidRPr="00A97415">
        <w:rPr>
          <w:rFonts w:ascii="GHEA Grapalat" w:hAnsi="GHEA Grapalat"/>
        </w:rPr>
        <w:t>бюллетене</w:t>
      </w:r>
      <w:r w:rsidRPr="00A97415">
        <w:rPr>
          <w:rFonts w:ascii="GHEA Grapalat" w:hAnsi="GHEA Grapalat"/>
        </w:rPr>
        <w:t xml:space="preserve"> объявления и приглашения на настоящую процедуру. </w:t>
      </w:r>
    </w:p>
    <w:p w14:paraId="72C15626" w14:textId="77777777" w:rsidR="00C64E56"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lastRenderedPageBreak/>
        <w:t>На заседании по вскрытию</w:t>
      </w:r>
      <w:r w:rsidR="001F2926" w:rsidRPr="00A97415">
        <w:rPr>
          <w:rFonts w:ascii="GHEA Grapalat" w:hAnsi="GHEA Grapalat"/>
          <w:sz w:val="20"/>
          <w:szCs w:val="20"/>
        </w:rPr>
        <w:t xml:space="preserve"> и оценке</w:t>
      </w:r>
      <w:r w:rsidRPr="00A97415">
        <w:rPr>
          <w:rFonts w:ascii="GHEA Grapalat" w:hAnsi="GHEA Grapalat"/>
          <w:sz w:val="20"/>
          <w:szCs w:val="20"/>
        </w:rPr>
        <w:t xml:space="preserve"> заявок</w:t>
      </w:r>
      <w:r w:rsidR="00C64E56" w:rsidRPr="00A97415">
        <w:rPr>
          <w:rFonts w:ascii="GHEA Grapalat" w:hAnsi="GHEA Grapalat"/>
          <w:sz w:val="20"/>
          <w:szCs w:val="20"/>
        </w:rPr>
        <w:t>:</w:t>
      </w:r>
    </w:p>
    <w:p w14:paraId="7E12E1C4" w14:textId="77777777" w:rsidR="00576D5D"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 </w:t>
      </w:r>
      <w:r w:rsidR="00576D5D" w:rsidRPr="00A97415">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A97415">
        <w:rPr>
          <w:rFonts w:ascii="GHEA Grapalat" w:hAnsi="GHEA Grapalat"/>
          <w:sz w:val="20"/>
          <w:szCs w:val="20"/>
        </w:rPr>
        <w:t xml:space="preserve">закупки </w:t>
      </w:r>
      <w:r w:rsidR="00576D5D" w:rsidRPr="00A97415">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A97415">
        <w:rPr>
          <w:rFonts w:ascii="GHEA Grapalat" w:hAnsi="GHEA Grapalat"/>
          <w:sz w:val="20"/>
          <w:szCs w:val="20"/>
        </w:rPr>
        <w:t>;</w:t>
      </w:r>
    </w:p>
    <w:p w14:paraId="356C270C"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22C12B"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Pr="00A97415">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D593EDF"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Pr="00A97415">
        <w:rPr>
          <w:rFonts w:ascii="GHEA Grapalat" w:hAnsi="GHEA Grapalat"/>
          <w:sz w:val="20"/>
          <w:szCs w:val="20"/>
        </w:rPr>
        <w:tab/>
      </w:r>
      <w:r w:rsidRPr="00A97415">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A97415">
        <w:rPr>
          <w:rFonts w:ascii="GHEA Grapalat" w:hAnsi="GHEA Grapalat"/>
          <w:sz w:val="20"/>
          <w:szCs w:val="20"/>
        </w:rPr>
        <w:t xml:space="preserve"> реквизитам;</w:t>
      </w:r>
    </w:p>
    <w:p w14:paraId="63CDF050" w14:textId="77777777" w:rsidR="00576D5D" w:rsidRPr="00A97415" w:rsidRDefault="00576D5D"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E891E47" w14:textId="77777777" w:rsidR="009A796C" w:rsidRPr="00A97415" w:rsidRDefault="00FD274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8.2.</w:t>
      </w:r>
      <w:r w:rsidR="00D07367" w:rsidRPr="00A97415">
        <w:rPr>
          <w:rFonts w:ascii="GHEA Grapalat" w:hAnsi="GHEA Grapalat"/>
          <w:sz w:val="20"/>
          <w:szCs w:val="20"/>
        </w:rPr>
        <w:tab/>
      </w:r>
      <w:r w:rsidRPr="00A97415">
        <w:rPr>
          <w:rFonts w:ascii="GHEA Grapalat" w:hAnsi="GHEA Grapalat"/>
          <w:sz w:val="20"/>
          <w:szCs w:val="20"/>
        </w:rPr>
        <w:t xml:space="preserve">Заявки оцениваются в порядке, установленном настоящим приглашением. </w:t>
      </w:r>
    </w:p>
    <w:p w14:paraId="1D5B753E" w14:textId="77777777" w:rsidR="002A665D" w:rsidRPr="00A97415" w:rsidRDefault="00CF34DE" w:rsidP="00A97415">
      <w:pPr>
        <w:widowControl w:val="0"/>
        <w:ind w:firstLine="567"/>
        <w:jc w:val="both"/>
        <w:rPr>
          <w:rFonts w:ascii="GHEA Grapalat" w:hAnsi="GHEA Grapalat"/>
          <w:sz w:val="20"/>
          <w:szCs w:val="20"/>
        </w:rPr>
      </w:pPr>
      <w:r w:rsidRPr="00A97415">
        <w:rPr>
          <w:rFonts w:ascii="GHEA Grapalat" w:hAnsi="GHEA Grapalat"/>
          <w:sz w:val="20"/>
          <w:szCs w:val="20"/>
        </w:rPr>
        <w:t>Е</w:t>
      </w:r>
      <w:r w:rsidR="00CA7C54" w:rsidRPr="00A97415">
        <w:rPr>
          <w:rFonts w:ascii="GHEA Grapalat" w:hAnsi="GHEA Grapalat"/>
          <w:sz w:val="20"/>
          <w:szCs w:val="20"/>
        </w:rPr>
        <w:t xml:space="preserve">сли количество лотов </w:t>
      </w:r>
      <w:r w:rsidR="00D42D33" w:rsidRPr="00A97415">
        <w:rPr>
          <w:rFonts w:ascii="GHEA Grapalat" w:hAnsi="GHEA Grapalat"/>
          <w:sz w:val="20"/>
          <w:szCs w:val="20"/>
        </w:rPr>
        <w:t xml:space="preserve">в </w:t>
      </w:r>
      <w:r w:rsidR="00CA7C54" w:rsidRPr="00A97415">
        <w:rPr>
          <w:rFonts w:ascii="GHEA Grapalat" w:hAnsi="GHEA Grapalat"/>
          <w:sz w:val="20"/>
          <w:szCs w:val="20"/>
        </w:rPr>
        <w:t>процедур</w:t>
      </w:r>
      <w:r w:rsidR="00D42D33" w:rsidRPr="00A97415">
        <w:rPr>
          <w:rFonts w:ascii="GHEA Grapalat" w:hAnsi="GHEA Grapalat"/>
          <w:sz w:val="20"/>
          <w:szCs w:val="20"/>
        </w:rPr>
        <w:t>е</w:t>
      </w:r>
      <w:r w:rsidR="00CA7C54" w:rsidRPr="00A97415">
        <w:rPr>
          <w:rFonts w:ascii="GHEA Grapalat" w:hAnsi="GHEA Grapalat"/>
          <w:sz w:val="20"/>
          <w:szCs w:val="20"/>
        </w:rPr>
        <w:t xml:space="preserve"> закупок не превышает семдесять пять</w:t>
      </w:r>
      <w:r w:rsidRPr="00A97415">
        <w:rPr>
          <w:rFonts w:ascii="GHEA Grapalat" w:hAnsi="GHEA Grapalat"/>
          <w:sz w:val="20"/>
          <w:szCs w:val="20"/>
        </w:rPr>
        <w:t xml:space="preserve"> лотов</w:t>
      </w:r>
      <w:r w:rsidR="00CA7C54" w:rsidRPr="00A97415">
        <w:rPr>
          <w:rFonts w:ascii="GHEA Grapalat" w:hAnsi="GHEA Grapalat"/>
          <w:sz w:val="20"/>
          <w:szCs w:val="20"/>
        </w:rPr>
        <w:t xml:space="preserve">- оценка </w:t>
      </w:r>
      <w:r w:rsidR="009A796C" w:rsidRPr="00A97415">
        <w:rPr>
          <w:rFonts w:ascii="GHEA Grapalat" w:hAnsi="GHEA Grapalat"/>
          <w:sz w:val="20"/>
          <w:szCs w:val="20"/>
        </w:rPr>
        <w:t xml:space="preserve">заявок осуществляется в течение </w:t>
      </w:r>
      <w:r w:rsidR="00D3681C" w:rsidRPr="00A97415">
        <w:rPr>
          <w:rFonts w:ascii="GHEA Grapalat" w:hAnsi="GHEA Grapalat"/>
          <w:sz w:val="20"/>
          <w:szCs w:val="20"/>
        </w:rPr>
        <w:t>пятнадцати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 со дня истечения окончательного срока их подачи, а</w:t>
      </w:r>
      <w:r w:rsidR="00CA7C54" w:rsidRPr="00A97415">
        <w:rPr>
          <w:rFonts w:ascii="GHEA Grapalat" w:hAnsi="GHEA Grapalat"/>
          <w:sz w:val="20"/>
          <w:szCs w:val="20"/>
        </w:rPr>
        <w:t xml:space="preserve"> при превышении-</w:t>
      </w:r>
      <w:r w:rsidR="009A796C" w:rsidRPr="00A97415">
        <w:rPr>
          <w:rFonts w:ascii="GHEA Grapalat" w:hAnsi="GHEA Grapalat"/>
          <w:sz w:val="20"/>
          <w:szCs w:val="20"/>
        </w:rPr>
        <w:t xml:space="preserve"> в течение </w:t>
      </w:r>
      <w:r w:rsidR="000C324B" w:rsidRPr="00A97415">
        <w:rPr>
          <w:rFonts w:ascii="GHEA Grapalat" w:hAnsi="GHEA Grapalat"/>
          <w:sz w:val="20"/>
          <w:szCs w:val="20"/>
        </w:rPr>
        <w:t>двадцати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w:t>
      </w:r>
    </w:p>
    <w:p w14:paraId="58AD9148" w14:textId="77777777" w:rsidR="00ED6836" w:rsidRPr="00A97415" w:rsidRDefault="00745561" w:rsidP="00A97415">
      <w:pPr>
        <w:widowControl w:val="0"/>
        <w:ind w:firstLine="567"/>
        <w:jc w:val="both"/>
        <w:rPr>
          <w:rFonts w:ascii="GHEA Grapalat" w:hAnsi="GHEA Grapalat" w:cs="Sylfaen"/>
          <w:sz w:val="20"/>
          <w:szCs w:val="20"/>
        </w:rPr>
      </w:pPr>
      <w:r w:rsidRPr="00A97415">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A97415">
        <w:rPr>
          <w:rFonts w:ascii="GHEA Grapalat" w:hAnsi="GHEA Grapalat"/>
          <w:sz w:val="20"/>
          <w:szCs w:val="20"/>
        </w:rPr>
        <w:t xml:space="preserve"> и оценке </w:t>
      </w:r>
      <w:r w:rsidRPr="00A97415">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A97415">
        <w:rPr>
          <w:rFonts w:ascii="GHEA Grapalat" w:hAnsi="GHEA Grapalat"/>
          <w:sz w:val="20"/>
          <w:szCs w:val="20"/>
        </w:rPr>
        <w:t xml:space="preserve">и/или обеспечение заявки, или </w:t>
      </w:r>
      <w:r w:rsidRPr="00A97415">
        <w:rPr>
          <w:rFonts w:ascii="GHEA Grapalat" w:hAnsi="GHEA Grapalat"/>
          <w:sz w:val="20"/>
          <w:szCs w:val="20"/>
        </w:rPr>
        <w:t>те, которые не соответствуют требованиям приглашения</w:t>
      </w:r>
      <w:r w:rsidR="00550A62" w:rsidRPr="00A97415">
        <w:rPr>
          <w:rFonts w:ascii="GHEA Grapalat" w:hAnsi="GHEA Grapalat"/>
          <w:sz w:val="20"/>
          <w:szCs w:val="20"/>
        </w:rPr>
        <w:t>, за исключением случая, установленного пунктом 8.9 части 1 настоящего приглашения</w:t>
      </w:r>
      <w:r w:rsidRPr="00A97415">
        <w:rPr>
          <w:rFonts w:ascii="GHEA Grapalat" w:hAnsi="GHEA Grapalat"/>
          <w:sz w:val="20"/>
          <w:szCs w:val="20"/>
        </w:rPr>
        <w:t>.</w:t>
      </w:r>
    </w:p>
    <w:p w14:paraId="15AB551F" w14:textId="77777777" w:rsidR="00B514E8" w:rsidRPr="00A97415" w:rsidRDefault="00FD2748"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8.</w:t>
      </w:r>
      <w:r w:rsidR="004C3E56" w:rsidRPr="00A97415">
        <w:rPr>
          <w:rFonts w:ascii="GHEA Grapalat" w:hAnsi="GHEA Grapalat"/>
        </w:rPr>
        <w:t>3</w:t>
      </w:r>
      <w:r w:rsidR="00D07367" w:rsidRPr="00A97415">
        <w:rPr>
          <w:rFonts w:ascii="GHEA Grapalat" w:hAnsi="GHEA Grapalat"/>
        </w:rPr>
        <w:t>.</w:t>
      </w:r>
      <w:r w:rsidR="00D07367" w:rsidRPr="00A97415">
        <w:rPr>
          <w:rFonts w:ascii="GHEA Grapalat" w:hAnsi="GHEA Grapalat"/>
        </w:rPr>
        <w:tab/>
      </w:r>
      <w:r w:rsidR="00D22CBB" w:rsidRPr="00A97415">
        <w:rPr>
          <w:rFonts w:ascii="GHEA Grapalat" w:hAnsi="GHEA Grapalat"/>
        </w:rPr>
        <w:t>Отобранный у</w:t>
      </w:r>
      <w:r w:rsidRPr="00A97415">
        <w:rPr>
          <w:rFonts w:ascii="GHEA Grapalat" w:hAnsi="GHEA Grapalat"/>
        </w:rPr>
        <w:t>частник</w:t>
      </w:r>
      <w:r w:rsidR="00DD2F66" w:rsidRPr="00A97415">
        <w:rPr>
          <w:rFonts w:ascii="GHEA Grapalat" w:hAnsi="GHEA Grapalat"/>
        </w:rPr>
        <w:t xml:space="preserve"> </w:t>
      </w:r>
      <w:r w:rsidRPr="00A97415">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A97415">
        <w:rPr>
          <w:rFonts w:ascii="GHEA Grapalat" w:hAnsi="GHEA Grapalat"/>
        </w:rPr>
        <w:t>отобранного</w:t>
      </w:r>
      <w:r w:rsidR="0066621D" w:rsidRPr="00A97415">
        <w:rPr>
          <w:rFonts w:ascii="GHEA Grapalat" w:hAnsi="GHEA Grapalat"/>
        </w:rPr>
        <w:t xml:space="preserve"> </w:t>
      </w:r>
      <w:r w:rsidR="006D73FB" w:rsidRPr="00A97415">
        <w:rPr>
          <w:rFonts w:ascii="GHEA Grapalat" w:hAnsi="GHEA Grapalat"/>
        </w:rPr>
        <w:t>или непризнанных таковыми участников</w:t>
      </w:r>
      <w:r w:rsidRPr="00A97415">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A97415">
        <w:rPr>
          <w:rFonts w:ascii="GHEA Grapalat" w:hAnsi="GHEA Grapalat"/>
        </w:rPr>
        <w:t>.</w:t>
      </w:r>
    </w:p>
    <w:p w14:paraId="68ED3132" w14:textId="77777777" w:rsidR="00096865" w:rsidRPr="00A97415" w:rsidRDefault="00FD274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8.</w:t>
      </w:r>
      <w:r w:rsidR="004C3E56" w:rsidRPr="00A97415">
        <w:rPr>
          <w:rFonts w:ascii="GHEA Grapalat" w:hAnsi="GHEA Grapalat"/>
          <w:i w:val="0"/>
        </w:rPr>
        <w:t>4</w:t>
      </w:r>
      <w:r w:rsidR="00644850" w:rsidRPr="00A97415">
        <w:rPr>
          <w:rFonts w:ascii="GHEA Grapalat" w:hAnsi="GHEA Grapalat"/>
          <w:i w:val="0"/>
        </w:rPr>
        <w:t>.</w:t>
      </w:r>
      <w:r w:rsidR="00644850" w:rsidRPr="00A97415">
        <w:rPr>
          <w:rFonts w:ascii="GHEA Grapalat" w:hAnsi="GHEA Grapalat"/>
          <w:i w:val="0"/>
        </w:rPr>
        <w:tab/>
      </w:r>
      <w:r w:rsidRPr="00A97415">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3006D" w:rsidRPr="009A2156">
        <w:rPr>
          <w:rFonts w:ascii="GHEA Grapalat" w:hAnsi="GHEA Grapalat"/>
          <w:i w:val="0"/>
        </w:rPr>
        <w:t>установленному Центральным Банком Армении на дату открытия заявки</w:t>
      </w:r>
      <w:r w:rsidR="0063006D">
        <w:rPr>
          <w:rFonts w:ascii="GHEA Grapalat" w:hAnsi="GHEA Grapalat"/>
          <w:i w:val="0"/>
        </w:rPr>
        <w:t xml:space="preserve"> </w:t>
      </w:r>
      <w:r w:rsidR="003C78D9" w:rsidRPr="00A97415">
        <w:rPr>
          <w:rStyle w:val="FootnoteReference"/>
          <w:rFonts w:ascii="GHEA Grapalat" w:hAnsi="GHEA Grapalat"/>
          <w:i w:val="0"/>
        </w:rPr>
        <w:footnoteReference w:customMarkFollows="1" w:id="5"/>
        <w:t>10</w:t>
      </w:r>
      <w:r w:rsidR="00A01157" w:rsidRPr="00A97415">
        <w:rPr>
          <w:rFonts w:ascii="GHEA Grapalat" w:hAnsi="GHEA Grapalat"/>
          <w:i w:val="0"/>
        </w:rPr>
        <w:t>.</w:t>
      </w:r>
    </w:p>
    <w:p w14:paraId="6E852813" w14:textId="77777777" w:rsidR="00B15493" w:rsidRPr="00A97415" w:rsidRDefault="00FD2748"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1E1D4C" w:rsidRPr="00A97415">
        <w:rPr>
          <w:rFonts w:ascii="GHEA Grapalat" w:hAnsi="GHEA Grapalat"/>
          <w:sz w:val="20"/>
        </w:rPr>
        <w:t>5</w:t>
      </w:r>
      <w:r w:rsidRPr="00A97415">
        <w:rPr>
          <w:rFonts w:ascii="GHEA Grapalat" w:hAnsi="GHEA Grapalat"/>
          <w:sz w:val="20"/>
        </w:rPr>
        <w:t>.</w:t>
      </w:r>
      <w:r w:rsidR="00644850" w:rsidRPr="00A97415">
        <w:rPr>
          <w:rFonts w:ascii="GHEA Grapalat" w:hAnsi="GHEA Grapalat"/>
          <w:sz w:val="20"/>
        </w:rPr>
        <w:tab/>
      </w:r>
      <w:r w:rsidRPr="00A97415">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A97415">
        <w:rPr>
          <w:rFonts w:ascii="GHEA Grapalat" w:hAnsi="GHEA Grapalat"/>
          <w:sz w:val="20"/>
        </w:rPr>
        <w:t>отобранного или непризнанных таковыми участников</w:t>
      </w:r>
      <w:r w:rsidRPr="00A97415">
        <w:rPr>
          <w:rFonts w:ascii="GHEA Grapalat" w:hAnsi="GHEA Grapalat"/>
          <w:sz w:val="20"/>
        </w:rPr>
        <w:t xml:space="preserve">. </w:t>
      </w:r>
      <w:r w:rsidR="002F2045" w:rsidRPr="00A97415">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A97415">
        <w:rPr>
          <w:rFonts w:ascii="GHEA Grapalat" w:hAnsi="GHEA Grapalat"/>
          <w:sz w:val="20"/>
        </w:rPr>
        <w:t>.</w:t>
      </w:r>
    </w:p>
    <w:p w14:paraId="055F43BD" w14:textId="77777777" w:rsidR="009B6D58" w:rsidRPr="00A97415" w:rsidRDefault="00FD274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При равенстве предложенных наименьших цен</w:t>
      </w:r>
      <w:del w:id="4" w:author="Vardan" w:date="2022-10-29T23:54:00Z">
        <w:r w:rsidRPr="00A97415" w:rsidDel="002164B3">
          <w:rPr>
            <w:rFonts w:ascii="GHEA Grapalat" w:hAnsi="GHEA Grapalat"/>
            <w:sz w:val="20"/>
          </w:rPr>
          <w:delText xml:space="preserve"> </w:delText>
        </w:r>
      </w:del>
      <w:r w:rsidR="00186559" w:rsidRPr="00A97415">
        <w:rPr>
          <w:rFonts w:ascii="GHEA Grapalat" w:hAnsi="GHEA Grapalat"/>
          <w:sz w:val="20"/>
        </w:rPr>
        <w:t>:</w:t>
      </w:r>
    </w:p>
    <w:p w14:paraId="32B64D41"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186559" w:rsidRPr="00A97415">
        <w:rPr>
          <w:rFonts w:ascii="GHEA Grapalat" w:hAnsi="GHEA Grapalat"/>
          <w:sz w:val="20"/>
        </w:rPr>
        <w:tab/>
      </w:r>
      <w:r w:rsidRPr="00A97415">
        <w:rPr>
          <w:rFonts w:ascii="GHEA Grapalat" w:hAnsi="GHEA Grapalat"/>
          <w:sz w:val="20"/>
        </w:rPr>
        <w:t>для определения</w:t>
      </w:r>
      <w:r w:rsidR="005F09CE" w:rsidRPr="00A97415">
        <w:rPr>
          <w:rFonts w:ascii="GHEA Grapalat" w:hAnsi="GHEA Grapalat"/>
          <w:sz w:val="20"/>
        </w:rPr>
        <w:t xml:space="preserve"> </w:t>
      </w:r>
      <w:r w:rsidR="00FC5859" w:rsidRPr="00A97415">
        <w:rPr>
          <w:rFonts w:ascii="GHEA Grapalat" w:hAnsi="GHEA Grapalat"/>
          <w:sz w:val="20"/>
        </w:rPr>
        <w:t xml:space="preserve">отобранного </w:t>
      </w:r>
      <w:r w:rsidR="002F27C9" w:rsidRPr="00A97415">
        <w:rPr>
          <w:rFonts w:ascii="GHEA Grapalat" w:hAnsi="GHEA Grapalat"/>
          <w:sz w:val="20"/>
        </w:rPr>
        <w:t>и</w:t>
      </w:r>
      <w:r w:rsidR="00FC5859" w:rsidRPr="00A97415">
        <w:rPr>
          <w:rFonts w:ascii="GHEA Grapalat" w:hAnsi="GHEA Grapalat"/>
          <w:sz w:val="20"/>
        </w:rPr>
        <w:t xml:space="preserve"> непризнанных таковыми </w:t>
      </w:r>
      <w:r w:rsidRPr="00A97415">
        <w:rPr>
          <w:rFonts w:ascii="GHEA Grapalat" w:hAnsi="GHEA Grapalat"/>
          <w:sz w:val="20"/>
        </w:rPr>
        <w:t xml:space="preserve">участников, </w:t>
      </w:r>
      <w:r w:rsidR="00A55C6C" w:rsidRPr="00A97415">
        <w:rPr>
          <w:rFonts w:ascii="GHEA Grapalat" w:hAnsi="GHEA Grapalat"/>
          <w:sz w:val="20"/>
        </w:rPr>
        <w:t>на заседаниии комиссии с предложившими равные цены участниками,</w:t>
      </w:r>
      <w:r w:rsidRPr="00A97415">
        <w:rPr>
          <w:rFonts w:ascii="GHEA Grapalat" w:hAnsi="GHEA Grapalat"/>
          <w:sz w:val="20"/>
        </w:rPr>
        <w:t xml:space="preserve"> проводятся одновременные переговоры, если </w:t>
      </w:r>
      <w:r w:rsidR="006248D3" w:rsidRPr="00A97415">
        <w:rPr>
          <w:rFonts w:ascii="GHEA Grapalat" w:hAnsi="GHEA Grapalat"/>
          <w:sz w:val="20"/>
        </w:rPr>
        <w:t>эти</w:t>
      </w:r>
      <w:r w:rsidRPr="00A97415">
        <w:rPr>
          <w:rFonts w:ascii="GHEA Grapalat" w:hAnsi="GHEA Grapalat"/>
          <w:sz w:val="20"/>
        </w:rPr>
        <w:t xml:space="preserve"> участники (наделенные соответствующим полномочием представители)</w:t>
      </w:r>
      <w:r w:rsidR="0075330D" w:rsidRPr="00A97415">
        <w:rPr>
          <w:rFonts w:ascii="GHEA Grapalat" w:hAnsi="GHEA Grapalat"/>
          <w:sz w:val="20"/>
        </w:rPr>
        <w:t xml:space="preserve"> присутствуют на заседании,</w:t>
      </w:r>
    </w:p>
    <w:p w14:paraId="16BE74CE"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186559" w:rsidRPr="00A97415">
        <w:rPr>
          <w:rFonts w:ascii="GHEA Grapalat" w:hAnsi="GHEA Grapalat"/>
          <w:sz w:val="20"/>
        </w:rPr>
        <w:tab/>
      </w:r>
      <w:r w:rsidRPr="00A97415">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A97415">
        <w:rPr>
          <w:rFonts w:ascii="GHEA Grapalat" w:hAnsi="GHEA Grapalat"/>
          <w:sz w:val="20"/>
        </w:rPr>
        <w:t>в электронной форме</w:t>
      </w:r>
      <w:r w:rsidRPr="00A97415">
        <w:rPr>
          <w:rFonts w:ascii="GHEA Grapalat" w:hAnsi="GHEA Grapalat"/>
          <w:sz w:val="20"/>
        </w:rPr>
        <w:t xml:space="preserve"> одновременно уведомляет всех участников</w:t>
      </w:r>
      <w:r w:rsidR="002615E2" w:rsidRPr="00A97415">
        <w:rPr>
          <w:rFonts w:ascii="GHEA Grapalat" w:hAnsi="GHEA Grapalat"/>
          <w:sz w:val="20"/>
        </w:rPr>
        <w:t xml:space="preserve"> представившими равные цены</w:t>
      </w:r>
      <w:r w:rsidRPr="00A97415">
        <w:rPr>
          <w:rFonts w:ascii="GHEA Grapalat" w:hAnsi="GHEA Grapalat"/>
          <w:sz w:val="20"/>
        </w:rPr>
        <w:t xml:space="preserve"> </w:t>
      </w:r>
      <w:r w:rsidR="00BB7A52" w:rsidRPr="00A97415">
        <w:rPr>
          <w:rFonts w:ascii="GHEA Grapalat" w:hAnsi="GHEA Grapalat"/>
          <w:sz w:val="20"/>
        </w:rPr>
        <w:t>об условиях, продолжительности,</w:t>
      </w:r>
      <w:r w:rsidRPr="00A97415">
        <w:rPr>
          <w:rFonts w:ascii="GHEA Grapalat" w:hAnsi="GHEA Grapalat"/>
          <w:sz w:val="20"/>
        </w:rPr>
        <w:t xml:space="preserve"> дате, времени и месте проведения одновременных переговоров по снижению цен,</w:t>
      </w:r>
    </w:p>
    <w:p w14:paraId="2393D389"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в.</w:t>
      </w:r>
      <w:r w:rsidR="00186559" w:rsidRPr="00A97415">
        <w:rPr>
          <w:rFonts w:ascii="GHEA Grapalat" w:hAnsi="GHEA Grapalat"/>
          <w:sz w:val="20"/>
        </w:rPr>
        <w:tab/>
      </w:r>
      <w:r w:rsidRPr="00A97415">
        <w:rPr>
          <w:rFonts w:ascii="GHEA Grapalat" w:hAnsi="GHEA Grapalat"/>
          <w:sz w:val="20"/>
        </w:rPr>
        <w:t xml:space="preserve">переговоры проводятся не раннее чем на второй и не позднее чем на </w:t>
      </w:r>
      <w:r w:rsidR="00996FDC" w:rsidRPr="00A97415">
        <w:rPr>
          <w:rFonts w:ascii="GHEA Grapalat" w:hAnsi="GHEA Grapalat"/>
          <w:sz w:val="20"/>
        </w:rPr>
        <w:t xml:space="preserve">пятый </w:t>
      </w:r>
      <w:r w:rsidRPr="00A97415">
        <w:rPr>
          <w:rFonts w:ascii="GHEA Grapalat" w:hAnsi="GHEA Grapalat"/>
          <w:sz w:val="20"/>
        </w:rPr>
        <w:t>рабочий день со дня отправки извещения</w:t>
      </w:r>
      <w:r w:rsidR="00A50C53" w:rsidRPr="00A97415">
        <w:rPr>
          <w:rFonts w:ascii="GHEA Grapalat" w:hAnsi="GHEA Grapalat"/>
          <w:sz w:val="20"/>
        </w:rPr>
        <w:t>,</w:t>
      </w:r>
    </w:p>
    <w:p w14:paraId="7926FA4B"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г.</w:t>
      </w:r>
      <w:r w:rsidR="00186559" w:rsidRPr="00A97415">
        <w:rPr>
          <w:rFonts w:ascii="GHEA Grapalat" w:hAnsi="GHEA Grapalat"/>
          <w:sz w:val="20"/>
        </w:rPr>
        <w:tab/>
      </w:r>
      <w:r w:rsidRPr="00A97415">
        <w:rPr>
          <w:rFonts w:ascii="GHEA Grapalat" w:hAnsi="GHEA Grapalat"/>
          <w:sz w:val="20"/>
        </w:rPr>
        <w:t xml:space="preserve">представленное на тот момент каждым участником ценовое предложение оглашается для </w:t>
      </w:r>
      <w:r w:rsidR="00AE5E57" w:rsidRPr="00A97415">
        <w:rPr>
          <w:rFonts w:ascii="GHEA Grapalat" w:hAnsi="GHEA Grapalat"/>
          <w:sz w:val="20"/>
        </w:rPr>
        <w:t>другого участника</w:t>
      </w:r>
      <w:r w:rsidRPr="00A97415">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675D130B" w14:textId="77777777" w:rsidR="00D64A0E" w:rsidRPr="00A97415" w:rsidRDefault="009B6D58" w:rsidP="00A97415">
      <w:pPr>
        <w:pStyle w:val="norm"/>
        <w:widowControl w:val="0"/>
        <w:tabs>
          <w:tab w:val="left" w:pos="1134"/>
        </w:tabs>
        <w:spacing w:line="240" w:lineRule="auto"/>
        <w:ind w:firstLine="567"/>
        <w:rPr>
          <w:ins w:id="5" w:author="Vardan" w:date="2022-10-29T23:58:00Z"/>
          <w:rFonts w:ascii="GHEA Grapalat" w:hAnsi="GHEA Grapalat"/>
          <w:sz w:val="20"/>
        </w:rPr>
      </w:pPr>
      <w:r w:rsidRPr="00A97415">
        <w:rPr>
          <w:rFonts w:ascii="GHEA Grapalat" w:hAnsi="GHEA Grapalat"/>
          <w:sz w:val="20"/>
        </w:rPr>
        <w:t>д.</w:t>
      </w:r>
      <w:r w:rsidR="00186559" w:rsidRPr="00A97415">
        <w:rPr>
          <w:rFonts w:ascii="GHEA Grapalat" w:hAnsi="GHEA Grapalat"/>
          <w:sz w:val="20"/>
        </w:rPr>
        <w:tab/>
      </w:r>
      <w:r w:rsidRPr="00A97415">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A97415">
        <w:rPr>
          <w:rFonts w:ascii="GHEA Grapalat" w:hAnsi="GHEA Grapalat"/>
          <w:sz w:val="20"/>
        </w:rPr>
        <w:t xml:space="preserve">присутствующим на переговорах </w:t>
      </w:r>
      <w:r w:rsidRPr="00A97415">
        <w:rPr>
          <w:rFonts w:ascii="GHEA Grapalat" w:hAnsi="GHEA Grapalat"/>
          <w:sz w:val="20"/>
        </w:rPr>
        <w:t>участниками</w:t>
      </w:r>
      <w:r w:rsidR="001D129F" w:rsidRPr="00A97415">
        <w:rPr>
          <w:rFonts w:ascii="GHEA Grapalat" w:hAnsi="GHEA Grapalat"/>
          <w:sz w:val="20"/>
        </w:rPr>
        <w:t xml:space="preserve"> </w:t>
      </w:r>
      <w:r w:rsidRPr="00A97415">
        <w:rPr>
          <w:rFonts w:ascii="GHEA Grapalat" w:hAnsi="GHEA Grapalat"/>
          <w:sz w:val="20"/>
        </w:rPr>
        <w:t>ценам,  определяются и объявляются</w:t>
      </w:r>
      <w:r w:rsidR="00A134CC" w:rsidRPr="00A97415">
        <w:rPr>
          <w:rFonts w:ascii="GHEA Grapalat" w:hAnsi="GHEA Grapalat"/>
          <w:sz w:val="20"/>
        </w:rPr>
        <w:t xml:space="preserve"> отобранный </w:t>
      </w:r>
      <w:r w:rsidR="002F27C9" w:rsidRPr="00A97415">
        <w:rPr>
          <w:rFonts w:ascii="GHEA Grapalat" w:hAnsi="GHEA Grapalat"/>
          <w:sz w:val="20"/>
        </w:rPr>
        <w:t xml:space="preserve">и </w:t>
      </w:r>
      <w:r w:rsidR="00CD7A4E" w:rsidRPr="00A97415">
        <w:rPr>
          <w:rFonts w:ascii="GHEA Grapalat" w:hAnsi="GHEA Grapalat"/>
          <w:sz w:val="20"/>
        </w:rPr>
        <w:t xml:space="preserve"> непризнанные таковыми</w:t>
      </w:r>
      <w:r w:rsidRPr="00A97415">
        <w:rPr>
          <w:rFonts w:ascii="GHEA Grapalat" w:hAnsi="GHEA Grapalat"/>
          <w:sz w:val="20"/>
        </w:rPr>
        <w:t xml:space="preserve"> участники</w:t>
      </w:r>
      <w:r w:rsidR="00D64A0E" w:rsidRPr="00A97415">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78B07A50" w14:textId="77777777" w:rsidR="00B05FE6" w:rsidRPr="00A97415" w:rsidRDefault="00B05FE6"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222CDB" w:rsidRPr="00A97415">
        <w:rPr>
          <w:rFonts w:ascii="GHEA Grapalat" w:hAnsi="GHEA Grapalat"/>
          <w:sz w:val="20"/>
        </w:rPr>
        <w:t>6</w:t>
      </w:r>
      <w:r w:rsidRPr="00A97415">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w:t>
      </w:r>
      <w:r w:rsidRPr="00A97415">
        <w:rPr>
          <w:rFonts w:ascii="GHEA Grapalat" w:hAnsi="GHEA Grapalat"/>
          <w:sz w:val="20"/>
        </w:rPr>
        <w:lastRenderedPageBreak/>
        <w:t>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5514FCB" w14:textId="77777777" w:rsidR="009B6D58" w:rsidRPr="00A97415" w:rsidDel="00AE108B" w:rsidRDefault="00B05FE6" w:rsidP="00A97415">
      <w:pPr>
        <w:pStyle w:val="norm"/>
        <w:widowControl w:val="0"/>
        <w:tabs>
          <w:tab w:val="left" w:pos="1134"/>
        </w:tabs>
        <w:spacing w:line="240" w:lineRule="auto"/>
        <w:ind w:firstLine="567"/>
        <w:rPr>
          <w:del w:id="6" w:author="Vardan" w:date="2022-10-29T23:58:00Z"/>
          <w:rFonts w:ascii="GHEA Grapalat" w:hAnsi="GHEA Grapalat" w:cs="Sylfaen"/>
          <w:sz w:val="20"/>
        </w:rPr>
      </w:pPr>
      <w:r w:rsidRPr="00A97415">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B6ED49F" w14:textId="77777777" w:rsidR="00B514E8" w:rsidRPr="00A97415" w:rsidRDefault="00FD2748"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096B2C" w:rsidRPr="00A97415">
        <w:rPr>
          <w:rFonts w:ascii="GHEA Grapalat" w:hAnsi="GHEA Grapalat"/>
          <w:sz w:val="20"/>
          <w:szCs w:val="20"/>
        </w:rPr>
        <w:t>7</w:t>
      </w:r>
      <w:r w:rsidRPr="00A97415">
        <w:rPr>
          <w:rFonts w:ascii="GHEA Grapalat" w:hAnsi="GHEA Grapalat"/>
          <w:sz w:val="20"/>
          <w:szCs w:val="20"/>
        </w:rPr>
        <w:t>.</w:t>
      </w:r>
      <w:r w:rsidR="00C37724" w:rsidRPr="00A97415">
        <w:rPr>
          <w:rFonts w:ascii="GHEA Grapalat" w:hAnsi="GHEA Grapalat"/>
          <w:sz w:val="20"/>
          <w:szCs w:val="20"/>
        </w:rPr>
        <w:tab/>
      </w:r>
      <w:r w:rsidRPr="00A97415">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A97415">
        <w:rPr>
          <w:rFonts w:ascii="GHEA Grapalat" w:hAnsi="GHEA Grapalat"/>
          <w:sz w:val="20"/>
          <w:szCs w:val="20"/>
        </w:rPr>
        <w:t xml:space="preserve">включенные в заявку </w:t>
      </w:r>
      <w:r w:rsidRPr="00A97415">
        <w:rPr>
          <w:rFonts w:ascii="GHEA Grapalat" w:hAnsi="GHEA Grapalat"/>
          <w:sz w:val="20"/>
          <w:szCs w:val="20"/>
        </w:rPr>
        <w:t>документ</w:t>
      </w:r>
      <w:r w:rsidR="00F7541A" w:rsidRPr="00A97415">
        <w:rPr>
          <w:rFonts w:ascii="GHEA Grapalat" w:hAnsi="GHEA Grapalat"/>
          <w:sz w:val="20"/>
          <w:szCs w:val="20"/>
        </w:rPr>
        <w:t>ы</w:t>
      </w:r>
      <w:r w:rsidRPr="00A97415">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A97415">
        <w:rPr>
          <w:rFonts w:ascii="Calibri" w:hAnsi="Calibri" w:cs="Calibri"/>
          <w:sz w:val="20"/>
          <w:szCs w:val="20"/>
          <w:lang w:val="en-US"/>
        </w:rPr>
        <w:t> </w:t>
      </w:r>
      <w:r w:rsidRPr="00A97415">
        <w:rPr>
          <w:rFonts w:ascii="GHEA Grapalat" w:hAnsi="GHEA Grapalat"/>
          <w:sz w:val="20"/>
          <w:szCs w:val="20"/>
        </w:rPr>
        <w:t>препятствуя нормальному функционированию комиссии.</w:t>
      </w:r>
    </w:p>
    <w:p w14:paraId="25DFA23E" w14:textId="77777777" w:rsidR="00AD2081" w:rsidRPr="00A97415" w:rsidRDefault="00A150A9"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917747" w:rsidRPr="00A97415">
        <w:rPr>
          <w:rFonts w:ascii="GHEA Grapalat" w:hAnsi="GHEA Grapalat"/>
          <w:sz w:val="20"/>
        </w:rPr>
        <w:t>8</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 xml:space="preserve">Если в результате оценки, проведенной в ходе заседания по вскрытию </w:t>
      </w:r>
      <w:r w:rsidR="00F00565" w:rsidRPr="00A97415">
        <w:rPr>
          <w:rFonts w:ascii="GHEA Grapalat" w:hAnsi="GHEA Grapalat"/>
          <w:sz w:val="20"/>
        </w:rPr>
        <w:t xml:space="preserve">и оценке </w:t>
      </w:r>
      <w:r w:rsidRPr="00A97415">
        <w:rPr>
          <w:rFonts w:ascii="GHEA Grapalat" w:hAnsi="GHEA Grapalat"/>
          <w:sz w:val="20"/>
        </w:rPr>
        <w:t>заявок, в заявке участника фиксируются несоответствия требованиям приглашения,</w:t>
      </w:r>
      <w:r w:rsidR="001F0DAB" w:rsidRPr="00A97415">
        <w:rPr>
          <w:rFonts w:ascii="GHEA Grapalat" w:hAnsi="GHEA Grapalat"/>
          <w:sz w:val="20"/>
        </w:rPr>
        <w:t xml:space="preserve"> </w:t>
      </w:r>
      <w:r w:rsidRPr="00A97415">
        <w:rPr>
          <w:rFonts w:ascii="GHEA Grapalat" w:hAnsi="GHEA Grapalat"/>
          <w:sz w:val="20"/>
        </w:rPr>
        <w:t>комиссия приостанавливает заседание на один рабочий день, а секретарь комиссии в тот же день</w:t>
      </w:r>
      <w:r w:rsidR="007A34A6" w:rsidRPr="00A97415">
        <w:rPr>
          <w:rFonts w:ascii="GHEA Grapalat" w:hAnsi="GHEA Grapalat"/>
          <w:sz w:val="20"/>
        </w:rPr>
        <w:t xml:space="preserve"> </w:t>
      </w:r>
      <w:r w:rsidR="001F0DAB" w:rsidRPr="00A97415">
        <w:rPr>
          <w:rFonts w:ascii="GHEA Grapalat" w:hAnsi="GHEA Grapalat"/>
          <w:sz w:val="20"/>
        </w:rPr>
        <w:t>в электронной форме</w:t>
      </w:r>
      <w:r w:rsidR="007A34A6" w:rsidRPr="00A97415">
        <w:rPr>
          <w:rFonts w:ascii="GHEA Grapalat" w:hAnsi="GHEA Grapalat"/>
          <w:sz w:val="20"/>
        </w:rPr>
        <w:t xml:space="preserve"> </w:t>
      </w:r>
      <w:r w:rsidRPr="00A97415">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0F5FED22" w14:textId="77777777" w:rsidR="003B3E74" w:rsidRPr="00A97415" w:rsidRDefault="006A3C8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A97415">
        <w:rPr>
          <w:rFonts w:ascii="GHEA Grapalat" w:hAnsi="GHEA Grapalat" w:cs="Sylfaen"/>
          <w:sz w:val="20"/>
        </w:rPr>
        <w:t>.</w:t>
      </w:r>
    </w:p>
    <w:p w14:paraId="6E18E533" w14:textId="77777777" w:rsidR="00C27BA4"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z w:val="20"/>
        </w:rPr>
        <w:t>8.</w:t>
      </w:r>
      <w:r w:rsidR="000F35AE" w:rsidRPr="00A97415">
        <w:rPr>
          <w:rFonts w:ascii="GHEA Grapalat" w:hAnsi="GHEA Grapalat"/>
          <w:sz w:val="20"/>
        </w:rPr>
        <w:t>9</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Если участник исправляет зафиксированное несоответствие в срок, установленный пунктом 8.</w:t>
      </w:r>
      <w:r w:rsidR="000F35AE" w:rsidRPr="00A97415">
        <w:rPr>
          <w:rFonts w:ascii="GHEA Grapalat" w:hAnsi="GHEA Grapalat"/>
          <w:sz w:val="20"/>
        </w:rPr>
        <w:t>8</w:t>
      </w:r>
      <w:r w:rsidRPr="00A97415">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A97415">
        <w:rPr>
          <w:rFonts w:ascii="GHEA Grapalat" w:hAnsi="GHEA Grapalat"/>
          <w:sz w:val="20"/>
        </w:rPr>
        <w:t xml:space="preserve"> данного участника</w:t>
      </w:r>
      <w:r w:rsidRPr="00A97415">
        <w:rPr>
          <w:rFonts w:ascii="GHEA Grapalat" w:hAnsi="GHEA Grapalat"/>
          <w:sz w:val="20"/>
        </w:rPr>
        <w:t xml:space="preserve"> оценивается неуд</w:t>
      </w:r>
      <w:r w:rsidR="00A50C53" w:rsidRPr="00A97415">
        <w:rPr>
          <w:rFonts w:ascii="GHEA Grapalat" w:hAnsi="GHEA Grapalat"/>
          <w:sz w:val="20"/>
        </w:rPr>
        <w:t>овлетворительно и отклоняется</w:t>
      </w:r>
      <w:r w:rsidR="005D7FA6" w:rsidRPr="00A97415">
        <w:rPr>
          <w:rFonts w:ascii="GHEA Grapalat" w:hAnsi="GHEA Grapalat"/>
          <w:sz w:val="20"/>
        </w:rPr>
        <w:t>, а отобранным участником признается участник, занявший последующее место</w:t>
      </w:r>
      <w:r w:rsidR="00A50C53" w:rsidRPr="00A97415">
        <w:rPr>
          <w:rFonts w:ascii="GHEA Grapalat" w:hAnsi="GHEA Grapalat"/>
          <w:sz w:val="20"/>
        </w:rPr>
        <w:t>.</w:t>
      </w:r>
    </w:p>
    <w:p w14:paraId="4C1DCA0A" w14:textId="77777777" w:rsidR="006A649A"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8.1</w:t>
      </w:r>
      <w:r w:rsidR="00B81197" w:rsidRPr="00A97415">
        <w:rPr>
          <w:rFonts w:ascii="GHEA Grapalat" w:hAnsi="GHEA Grapalat"/>
        </w:rPr>
        <w:t>0</w:t>
      </w:r>
      <w:r w:rsidRPr="00A97415">
        <w:rPr>
          <w:rFonts w:ascii="GHEA Grapalat" w:hAnsi="GHEA Grapalat"/>
        </w:rPr>
        <w:t>.</w:t>
      </w:r>
      <w:r w:rsidR="00213830" w:rsidRPr="00A97415">
        <w:rPr>
          <w:rFonts w:ascii="GHEA Grapalat" w:hAnsi="GHEA Grapalat"/>
        </w:rPr>
        <w:tab/>
      </w:r>
      <w:r w:rsidR="006A649A" w:rsidRPr="00A97415">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A97415" w:rsidDel="00A5199D">
        <w:rPr>
          <w:rFonts w:ascii="GHEA Grapalat" w:hAnsi="GHEA Grapalat"/>
        </w:rPr>
        <w:t xml:space="preserve"> </w:t>
      </w:r>
      <w:r w:rsidR="006A649A" w:rsidRPr="00A97415">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DDCCCDB" w14:textId="77777777" w:rsidR="00EA58C8"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B55371" w:rsidRPr="00A97415">
        <w:rPr>
          <w:rFonts w:ascii="GHEA Grapalat" w:hAnsi="GHEA Grapalat"/>
        </w:rPr>
        <w:t>1</w:t>
      </w:r>
      <w:r w:rsidR="004409B1" w:rsidRPr="00A97415">
        <w:rPr>
          <w:rFonts w:ascii="GHEA Grapalat" w:hAnsi="GHEA Grapalat"/>
        </w:rPr>
        <w:t>.</w:t>
      </w:r>
      <w:r w:rsidR="004409B1" w:rsidRPr="00A97415">
        <w:rPr>
          <w:rFonts w:ascii="GHEA Grapalat" w:hAnsi="GHEA Grapalat"/>
        </w:rPr>
        <w:tab/>
      </w:r>
      <w:r w:rsidRPr="00A97415">
        <w:rPr>
          <w:rFonts w:ascii="GHEA Grapalat" w:hAnsi="GHEA Grapalat"/>
        </w:rPr>
        <w:t>После вскрытия</w:t>
      </w:r>
      <w:r w:rsidR="00895E05" w:rsidRPr="00A97415">
        <w:rPr>
          <w:rFonts w:ascii="GHEA Grapalat" w:hAnsi="GHEA Grapalat"/>
        </w:rPr>
        <w:t xml:space="preserve"> и оценки</w:t>
      </w:r>
      <w:r w:rsidRPr="00A97415">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A97415">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A97415">
        <w:rPr>
          <w:rFonts w:ascii="GHEA Grapalat" w:hAnsi="GHEA Grapalat"/>
        </w:rPr>
        <w:t>.</w:t>
      </w:r>
    </w:p>
    <w:p w14:paraId="0AABC4A1" w14:textId="77777777" w:rsidR="00E65F37"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696900" w:rsidRPr="00A97415">
        <w:rPr>
          <w:rFonts w:ascii="GHEA Grapalat" w:hAnsi="GHEA Grapalat"/>
        </w:rPr>
        <w:t>2</w:t>
      </w:r>
      <w:r w:rsidRPr="00A97415">
        <w:rPr>
          <w:rFonts w:ascii="GHEA Grapalat" w:hAnsi="GHEA Grapalat"/>
        </w:rPr>
        <w:t>.</w:t>
      </w:r>
      <w:r w:rsidR="004409B1" w:rsidRPr="00A97415">
        <w:rPr>
          <w:rFonts w:ascii="GHEA Grapalat" w:hAnsi="GHEA Grapalat"/>
        </w:rPr>
        <w:tab/>
      </w:r>
      <w:r w:rsidRPr="00A97415">
        <w:rPr>
          <w:rFonts w:ascii="GHEA Grapalat" w:hAnsi="GHEA Grapalat"/>
        </w:rPr>
        <w:t>Не позднее чем на следующий рабочий день после завершения заседания по вскрытию</w:t>
      </w:r>
      <w:r w:rsidR="001E4A24" w:rsidRPr="00A97415">
        <w:rPr>
          <w:rFonts w:ascii="GHEA Grapalat" w:hAnsi="GHEA Grapalat"/>
        </w:rPr>
        <w:t xml:space="preserve"> и оценке</w:t>
      </w:r>
      <w:r w:rsidRPr="00A97415">
        <w:rPr>
          <w:rFonts w:ascii="GHEA Grapalat" w:hAnsi="GHEA Grapalat"/>
        </w:rPr>
        <w:t xml:space="preserve"> заявок секретарь комиссии: </w:t>
      </w:r>
    </w:p>
    <w:p w14:paraId="7AA30A82" w14:textId="77777777" w:rsidR="00A24827" w:rsidRPr="00A97415" w:rsidRDefault="00A24827"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1)</w:t>
      </w:r>
      <w:r w:rsidR="00DC64B5" w:rsidRPr="00A97415">
        <w:rPr>
          <w:rFonts w:ascii="GHEA Grapalat" w:hAnsi="GHEA Grapalat"/>
        </w:rPr>
        <w:tab/>
      </w:r>
      <w:r w:rsidRPr="00A97415">
        <w:rPr>
          <w:rFonts w:ascii="GHEA Grapalat" w:hAnsi="GHEA Grapalat"/>
        </w:rPr>
        <w:t>опубликовывает в бюллетене воспроизведенный (отсканированный) с</w:t>
      </w:r>
      <w:r w:rsidR="00DC64B5" w:rsidRPr="00A97415">
        <w:rPr>
          <w:rFonts w:ascii="Calibri" w:hAnsi="Calibri" w:cs="Calibri"/>
          <w:lang w:val="en-US"/>
        </w:rPr>
        <w:t> </w:t>
      </w:r>
      <w:r w:rsidRPr="00A97415">
        <w:rPr>
          <w:rFonts w:ascii="GHEA Grapalat" w:hAnsi="GHEA Grapalat"/>
        </w:rPr>
        <w:t>оригинала вариант протокола заседания по вскрытию</w:t>
      </w:r>
      <w:r w:rsidR="00621ADE" w:rsidRPr="00A97415">
        <w:rPr>
          <w:rFonts w:ascii="GHEA Grapalat" w:hAnsi="GHEA Grapalat"/>
        </w:rPr>
        <w:t xml:space="preserve"> и оценке</w:t>
      </w:r>
      <w:r w:rsidRPr="00A97415">
        <w:rPr>
          <w:rFonts w:ascii="GHEA Grapalat" w:hAnsi="GHEA Grapalat"/>
        </w:rPr>
        <w:t xml:space="preserve"> заявок</w:t>
      </w:r>
      <w:r w:rsidR="001E4A24" w:rsidRPr="00A97415">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5BD71C01" w14:textId="77777777" w:rsidR="008B73CD" w:rsidRPr="00A97415" w:rsidRDefault="008B73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DC64B5" w:rsidRPr="00A97415">
        <w:rPr>
          <w:rFonts w:ascii="GHEA Grapalat" w:hAnsi="GHEA Grapalat"/>
        </w:rPr>
        <w:tab/>
      </w:r>
      <w:r w:rsidRPr="00A97415">
        <w:rPr>
          <w:rFonts w:ascii="GHEA Grapalat" w:hAnsi="GHEA Grapalat"/>
        </w:rPr>
        <w:t>опубликовывает в бюллетене воспроизведенные (отсканированные) с</w:t>
      </w:r>
      <w:r w:rsidR="00DC64B5" w:rsidRPr="00A97415">
        <w:rPr>
          <w:rFonts w:ascii="Calibri" w:hAnsi="Calibri" w:cs="Calibri"/>
          <w:lang w:val="en-US"/>
        </w:rPr>
        <w:t> </w:t>
      </w:r>
      <w:r w:rsidRPr="00A97415">
        <w:rPr>
          <w:rFonts w:ascii="GHEA Grapalat" w:hAnsi="GHEA Grapalat"/>
        </w:rPr>
        <w:t>подписанных им и присутствующими на заседании по вскрытию</w:t>
      </w:r>
      <w:r w:rsidR="00621ADE" w:rsidRPr="00A97415">
        <w:rPr>
          <w:rFonts w:ascii="GHEA Grapalat" w:hAnsi="GHEA Grapalat"/>
        </w:rPr>
        <w:t xml:space="preserve"> и оценке</w:t>
      </w:r>
      <w:r w:rsidRPr="00A97415">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A97415">
        <w:rPr>
          <w:rFonts w:ascii="GHEA Grapalat" w:hAnsi="GHEA Grapalat"/>
        </w:rPr>
        <w:t xml:space="preserve"> и оценке</w:t>
      </w:r>
      <w:r w:rsidRPr="00A97415">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65A3917" w14:textId="77777777" w:rsidR="0052468C" w:rsidRPr="00A97415" w:rsidRDefault="008769B4" w:rsidP="00F52579">
      <w:pPr>
        <w:widowControl w:val="0"/>
        <w:tabs>
          <w:tab w:val="left" w:pos="1276"/>
        </w:tabs>
        <w:ind w:left="142" w:firstLine="425"/>
        <w:jc w:val="both"/>
        <w:rPr>
          <w:rFonts w:ascii="GHEA Grapalat" w:hAnsi="GHEA Grapalat"/>
          <w:sz w:val="20"/>
          <w:szCs w:val="20"/>
        </w:rPr>
      </w:pPr>
      <w:r w:rsidRPr="00A97415">
        <w:rPr>
          <w:rFonts w:ascii="GHEA Grapalat" w:hAnsi="GHEA Grapalat"/>
          <w:sz w:val="20"/>
          <w:szCs w:val="20"/>
        </w:rPr>
        <w:t>8.</w:t>
      </w:r>
      <w:r w:rsidR="005B6DCF" w:rsidRPr="00A97415">
        <w:rPr>
          <w:rFonts w:ascii="GHEA Grapalat" w:hAnsi="GHEA Grapalat"/>
          <w:sz w:val="20"/>
          <w:szCs w:val="20"/>
          <w:lang w:val="hy-AM"/>
        </w:rPr>
        <w:t>1</w:t>
      </w:r>
      <w:r w:rsidR="00762474" w:rsidRPr="00A97415">
        <w:rPr>
          <w:rFonts w:ascii="GHEA Grapalat" w:hAnsi="GHEA Grapalat"/>
          <w:sz w:val="20"/>
          <w:szCs w:val="20"/>
        </w:rPr>
        <w:t>3</w:t>
      </w:r>
      <w:r w:rsidR="00493CC7" w:rsidRPr="00A97415">
        <w:rPr>
          <w:rFonts w:ascii="GHEA Grapalat" w:hAnsi="GHEA Grapalat"/>
          <w:sz w:val="20"/>
          <w:szCs w:val="20"/>
        </w:rPr>
        <w:t>.</w:t>
      </w:r>
      <w:r w:rsidR="00493CC7" w:rsidRPr="00A97415">
        <w:rPr>
          <w:rFonts w:ascii="GHEA Grapalat" w:hAnsi="GHEA Grapalat"/>
          <w:sz w:val="20"/>
          <w:szCs w:val="20"/>
        </w:rPr>
        <w:tab/>
      </w:r>
      <w:r w:rsidR="0052468C" w:rsidRPr="00A97415">
        <w:rPr>
          <w:rFonts w:ascii="GHEA Grapalat" w:hAnsi="GHEA Grapalat"/>
          <w:sz w:val="20"/>
          <w:szCs w:val="20"/>
        </w:rPr>
        <w:t xml:space="preserve">В случае выявления </w:t>
      </w:r>
      <w:r w:rsidR="0052468C" w:rsidRPr="00A97415">
        <w:rPr>
          <w:rFonts w:ascii="GHEA Grapalat" w:hAnsi="GHEA Grapalat"/>
          <w:color w:val="000000" w:themeColor="text1"/>
          <w:sz w:val="20"/>
          <w:szCs w:val="20"/>
        </w:rPr>
        <w:t xml:space="preserve">оснований, предусмотренных пунктом 6 части 1 статьи 6 Закона, </w:t>
      </w:r>
      <w:r w:rsidR="0052468C" w:rsidRPr="00A97415">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A97415">
        <w:rPr>
          <w:rFonts w:ascii="GHEA Grapalat" w:hAnsi="GHEA Grapalat"/>
          <w:sz w:val="20"/>
          <w:szCs w:val="20"/>
        </w:rPr>
        <w:t>ь</w:t>
      </w:r>
      <w:r w:rsidR="0052468C" w:rsidRPr="00A97415">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r w:rsidR="0052468C" w:rsidRPr="00A97415">
        <w:rPr>
          <w:rFonts w:ascii="GHEA Grapalat" w:hAnsi="GHEA Grapalat"/>
          <w:sz w:val="20"/>
          <w:szCs w:val="20"/>
        </w:rPr>
        <w:lastRenderedPageBreak/>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2E4D0252" w14:textId="77777777" w:rsidR="00B24E4B" w:rsidRPr="00A97415" w:rsidRDefault="000E53B7" w:rsidP="00A97415">
      <w:pPr>
        <w:widowControl w:val="0"/>
        <w:tabs>
          <w:tab w:val="left" w:pos="1276"/>
        </w:tabs>
        <w:rPr>
          <w:rFonts w:ascii="GHEA Grapalat" w:hAnsi="GHEA Grapalat"/>
          <w:sz w:val="20"/>
          <w:szCs w:val="20"/>
        </w:rPr>
      </w:pPr>
      <w:r w:rsidRPr="00A97415">
        <w:rPr>
          <w:rFonts w:ascii="GHEA Grapalat" w:hAnsi="GHEA Grapalat"/>
          <w:sz w:val="20"/>
          <w:szCs w:val="20"/>
        </w:rPr>
        <w:t>Е</w:t>
      </w:r>
      <w:r w:rsidR="00B24E4B" w:rsidRPr="00A97415">
        <w:rPr>
          <w:rFonts w:ascii="GHEA Grapalat" w:hAnsi="GHEA Grapalat"/>
          <w:sz w:val="20"/>
          <w:szCs w:val="20"/>
        </w:rPr>
        <w:t>сли:</w:t>
      </w:r>
    </w:p>
    <w:p w14:paraId="5B5ECAE5" w14:textId="77777777" w:rsidR="00B24E4B" w:rsidRPr="00A97415" w:rsidRDefault="00B24E4B" w:rsidP="00A97415">
      <w:pPr>
        <w:pStyle w:val="ListParagraph"/>
        <w:widowControl w:val="0"/>
        <w:numPr>
          <w:ilvl w:val="0"/>
          <w:numId w:val="31"/>
        </w:numPr>
        <w:ind w:left="0" w:firstLine="284"/>
        <w:contextualSpacing/>
        <w:jc w:val="both"/>
        <w:rPr>
          <w:rFonts w:ascii="GHEA Grapalat" w:hAnsi="GHEA Grapalat"/>
          <w:sz w:val="20"/>
          <w:szCs w:val="20"/>
        </w:rPr>
      </w:pPr>
      <w:r w:rsidRPr="00A97415">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E9A9B7D" w14:textId="77777777" w:rsidR="00B24E4B" w:rsidRPr="00A97415" w:rsidRDefault="00B24E4B" w:rsidP="00A97415">
      <w:pPr>
        <w:pStyle w:val="ListParagraph"/>
        <w:widowControl w:val="0"/>
        <w:numPr>
          <w:ilvl w:val="0"/>
          <w:numId w:val="31"/>
        </w:numPr>
        <w:ind w:left="0" w:firstLine="284"/>
        <w:contextualSpacing/>
        <w:jc w:val="both"/>
        <w:rPr>
          <w:ins w:id="7" w:author="Vardan" w:date="2022-10-30T00:00:00Z"/>
          <w:rFonts w:ascii="GHEA Grapalat" w:hAnsi="GHEA Grapalat"/>
          <w:sz w:val="20"/>
          <w:szCs w:val="20"/>
        </w:rPr>
      </w:pPr>
      <w:r w:rsidRPr="00A97415">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C4C049E" w14:textId="77777777" w:rsidR="00C20AD3" w:rsidRPr="00A97415" w:rsidRDefault="006435F5" w:rsidP="001D699C">
      <w:pPr>
        <w:widowControl w:val="0"/>
        <w:tabs>
          <w:tab w:val="left" w:pos="1134"/>
        </w:tabs>
        <w:ind w:left="-360"/>
        <w:jc w:val="both"/>
        <w:rPr>
          <w:rFonts w:ascii="GHEA Grapalat" w:hAnsi="GHEA Grapalat"/>
          <w:sz w:val="20"/>
          <w:szCs w:val="20"/>
        </w:rPr>
      </w:pPr>
      <w:r w:rsidRPr="00A97415">
        <w:rPr>
          <w:rFonts w:ascii="GHEA Grapalat" w:hAnsi="GHEA Grapalat" w:cs="Sylfaen"/>
          <w:sz w:val="20"/>
          <w:szCs w:val="20"/>
        </w:rPr>
        <w:t xml:space="preserve">       </w:t>
      </w:r>
      <w:r w:rsidR="00C20AD3" w:rsidRPr="00A97415">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B5A050E" w14:textId="77777777" w:rsidR="00A63D83" w:rsidRPr="00A97415" w:rsidRDefault="00A63D8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8067C5" w:rsidRPr="00A97415">
        <w:rPr>
          <w:rFonts w:ascii="GHEA Grapalat" w:hAnsi="GHEA Grapalat"/>
          <w:sz w:val="20"/>
          <w:szCs w:val="20"/>
        </w:rPr>
        <w:t>4</w:t>
      </w:r>
      <w:r w:rsidR="00A31DCA" w:rsidRPr="00A97415">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0780B40B" w14:textId="77777777" w:rsidR="00A23E7B" w:rsidRPr="00A97415" w:rsidRDefault="00E64D24" w:rsidP="00A97415">
      <w:pPr>
        <w:pStyle w:val="norm"/>
        <w:widowControl w:val="0"/>
        <w:tabs>
          <w:tab w:val="left" w:pos="1276"/>
        </w:tabs>
        <w:spacing w:line="240" w:lineRule="auto"/>
        <w:ind w:firstLine="567"/>
        <w:rPr>
          <w:rFonts w:ascii="GHEA Grapalat" w:hAnsi="GHEA Grapalat" w:cs="Sylfaen"/>
          <w:sz w:val="20"/>
        </w:rPr>
      </w:pPr>
      <w:r w:rsidRPr="00A97415">
        <w:rPr>
          <w:rFonts w:ascii="GHEA Grapalat" w:hAnsi="GHEA Grapalat"/>
          <w:sz w:val="20"/>
        </w:rPr>
        <w:t>8.1</w:t>
      </w:r>
      <w:r w:rsidR="00FE1D95" w:rsidRPr="00A97415">
        <w:rPr>
          <w:rFonts w:ascii="GHEA Grapalat" w:hAnsi="GHEA Grapalat"/>
          <w:sz w:val="20"/>
        </w:rPr>
        <w:t>5</w:t>
      </w:r>
      <w:r w:rsidRPr="00A97415">
        <w:rPr>
          <w:rFonts w:ascii="GHEA Grapalat" w:hAnsi="GHEA Grapalat"/>
          <w:sz w:val="20"/>
        </w:rPr>
        <w:t xml:space="preserve"> </w:t>
      </w:r>
      <w:r w:rsidR="00A74478" w:rsidRPr="00A97415">
        <w:rPr>
          <w:rFonts w:ascii="GHEA Grapalat" w:hAnsi="GHEA Grapalat"/>
          <w:sz w:val="20"/>
        </w:rPr>
        <w:t>Документы, указанные в пунктах 8.</w:t>
      </w:r>
      <w:r w:rsidR="00D0532E" w:rsidRPr="00A97415">
        <w:rPr>
          <w:rFonts w:ascii="GHEA Grapalat" w:hAnsi="GHEA Grapalat"/>
          <w:sz w:val="20"/>
        </w:rPr>
        <w:t>8</w:t>
      </w:r>
      <w:r w:rsidR="00A74478" w:rsidRPr="00A97415">
        <w:rPr>
          <w:rFonts w:ascii="GHEA Grapalat" w:hAnsi="GHEA Grapalat"/>
          <w:sz w:val="20"/>
        </w:rPr>
        <w:t xml:space="preserve"> и 8.</w:t>
      </w:r>
      <w:r w:rsidR="00D0532E" w:rsidRPr="00A97415">
        <w:rPr>
          <w:rFonts w:ascii="GHEA Grapalat" w:hAnsi="GHEA Grapalat"/>
          <w:sz w:val="20"/>
        </w:rPr>
        <w:t>9</w:t>
      </w:r>
      <w:r w:rsidR="00A74478" w:rsidRPr="00A97415">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A97415">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F87C82F" w14:textId="77777777" w:rsidR="002B121D" w:rsidRPr="00A97415" w:rsidRDefault="00A150A9" w:rsidP="00A97415">
      <w:pPr>
        <w:pStyle w:val="BodyTextIndent2"/>
        <w:widowControl w:val="0"/>
        <w:tabs>
          <w:tab w:val="left" w:pos="1276"/>
        </w:tabs>
        <w:spacing w:line="240" w:lineRule="auto"/>
        <w:ind w:firstLine="567"/>
        <w:rPr>
          <w:rFonts w:ascii="GHEA Grapalat" w:hAnsi="GHEA Grapalat" w:cs="Sylfaen"/>
          <w:spacing w:val="-4"/>
        </w:rPr>
      </w:pPr>
      <w:r w:rsidRPr="00A97415">
        <w:rPr>
          <w:rFonts w:ascii="GHEA Grapalat" w:hAnsi="GHEA Grapalat"/>
        </w:rPr>
        <w:t>8.</w:t>
      </w:r>
      <w:r w:rsidR="0093610F" w:rsidRPr="00A97415">
        <w:rPr>
          <w:rFonts w:ascii="GHEA Grapalat" w:hAnsi="GHEA Grapalat"/>
        </w:rPr>
        <w:t>1</w:t>
      </w:r>
      <w:r w:rsidR="00D51DF5" w:rsidRPr="00A97415">
        <w:rPr>
          <w:rFonts w:ascii="GHEA Grapalat" w:hAnsi="GHEA Grapalat"/>
        </w:rPr>
        <w:t>6</w:t>
      </w:r>
      <w:r w:rsidR="00EE0CB1" w:rsidRPr="00A97415">
        <w:rPr>
          <w:rFonts w:ascii="GHEA Grapalat" w:hAnsi="GHEA Grapalat"/>
        </w:rPr>
        <w:t>.</w:t>
      </w:r>
      <w:r w:rsidR="00EE0CB1" w:rsidRPr="00A97415">
        <w:rPr>
          <w:rFonts w:ascii="GHEA Grapalat" w:hAnsi="GHEA Grapalat"/>
        </w:rPr>
        <w:tab/>
      </w:r>
      <w:r w:rsidRPr="00A97415">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717AA23" w14:textId="77777777" w:rsidR="00BF1CBD" w:rsidRPr="00A97415" w:rsidRDefault="00B5219E" w:rsidP="00A97415">
      <w:pPr>
        <w:widowControl w:val="0"/>
        <w:tabs>
          <w:tab w:val="left" w:pos="1276"/>
        </w:tabs>
        <w:ind w:firstLine="567"/>
        <w:contextualSpacing/>
        <w:jc w:val="both"/>
        <w:rPr>
          <w:rFonts w:ascii="GHEA Grapalat" w:hAnsi="GHEA Grapalat"/>
          <w:spacing w:val="-4"/>
          <w:sz w:val="20"/>
          <w:szCs w:val="20"/>
        </w:rPr>
      </w:pPr>
      <w:r w:rsidRPr="00A97415">
        <w:rPr>
          <w:rFonts w:ascii="GHEA Grapalat" w:hAnsi="GHEA Grapalat"/>
          <w:spacing w:val="-4"/>
          <w:sz w:val="20"/>
          <w:szCs w:val="20"/>
        </w:rPr>
        <w:t>8</w:t>
      </w:r>
      <w:r w:rsidR="00A150A9" w:rsidRPr="00A97415">
        <w:rPr>
          <w:rFonts w:ascii="GHEA Grapalat" w:hAnsi="GHEA Grapalat"/>
          <w:spacing w:val="-4"/>
          <w:sz w:val="20"/>
          <w:szCs w:val="20"/>
        </w:rPr>
        <w:t>.</w:t>
      </w:r>
      <w:r w:rsidR="0093610F" w:rsidRPr="00A97415">
        <w:rPr>
          <w:rFonts w:ascii="GHEA Grapalat" w:hAnsi="GHEA Grapalat"/>
          <w:spacing w:val="-4"/>
          <w:sz w:val="20"/>
          <w:szCs w:val="20"/>
        </w:rPr>
        <w:t>1</w:t>
      </w:r>
      <w:r w:rsidR="00A161B0" w:rsidRPr="00A97415">
        <w:rPr>
          <w:rFonts w:ascii="GHEA Grapalat" w:hAnsi="GHEA Grapalat"/>
          <w:spacing w:val="-4"/>
          <w:sz w:val="20"/>
          <w:szCs w:val="20"/>
        </w:rPr>
        <w:t>7</w:t>
      </w:r>
      <w:r w:rsidR="00EE0CB1" w:rsidRPr="00A97415">
        <w:rPr>
          <w:rFonts w:ascii="GHEA Grapalat" w:hAnsi="GHEA Grapalat"/>
          <w:spacing w:val="-4"/>
          <w:sz w:val="20"/>
          <w:szCs w:val="20"/>
        </w:rPr>
        <w:t>.</w:t>
      </w:r>
      <w:r w:rsidR="00EE0CB1" w:rsidRPr="00A97415">
        <w:rPr>
          <w:rFonts w:ascii="GHEA Grapalat" w:hAnsi="GHEA Grapalat"/>
          <w:spacing w:val="-4"/>
          <w:sz w:val="20"/>
          <w:szCs w:val="20"/>
        </w:rPr>
        <w:tab/>
      </w:r>
      <w:r w:rsidR="00BF1CBD" w:rsidRPr="00A97415">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1E6CC51" w14:textId="77777777" w:rsidR="00BF1CBD" w:rsidRPr="00A97415" w:rsidRDefault="00BF1CBD" w:rsidP="00A97415">
      <w:pPr>
        <w:widowControl w:val="0"/>
        <w:ind w:firstLine="567"/>
        <w:contextualSpacing/>
        <w:jc w:val="both"/>
        <w:rPr>
          <w:rFonts w:ascii="GHEA Grapalat" w:hAnsi="GHEA Grapalat"/>
          <w:spacing w:val="-4"/>
          <w:sz w:val="20"/>
          <w:szCs w:val="20"/>
        </w:rPr>
      </w:pPr>
      <w:r w:rsidRPr="00A97415">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E3923D5" w14:textId="77777777" w:rsidR="002B103D"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0E624C" w:rsidRPr="00A97415">
        <w:rPr>
          <w:rFonts w:ascii="GHEA Grapalat" w:hAnsi="GHEA Grapalat"/>
          <w:lang w:val="hy-AM"/>
        </w:rPr>
        <w:t>1</w:t>
      </w:r>
      <w:r w:rsidR="00B325AF" w:rsidRPr="00A97415">
        <w:rPr>
          <w:rFonts w:ascii="GHEA Grapalat" w:hAnsi="GHEA Grapalat"/>
        </w:rPr>
        <w:t>8</w:t>
      </w:r>
      <w:r w:rsidRPr="00A97415">
        <w:rPr>
          <w:rFonts w:ascii="GHEA Grapalat" w:hAnsi="GHEA Grapalat"/>
        </w:rPr>
        <w:t>.</w:t>
      </w:r>
      <w:r w:rsidR="00EE0CB1" w:rsidRPr="00A97415">
        <w:rPr>
          <w:rFonts w:ascii="GHEA Grapalat" w:hAnsi="GHEA Grapalat"/>
        </w:rPr>
        <w:tab/>
      </w:r>
      <w:r w:rsidRPr="00A97415">
        <w:rPr>
          <w:rFonts w:ascii="GHEA Grapalat" w:hAnsi="GHEA Grapalat"/>
        </w:rPr>
        <w:t>Оценка заявок и определение отобранного участника осуществляются по отдельным лотам</w:t>
      </w:r>
      <w:r w:rsidR="00FE2802" w:rsidRPr="00A97415">
        <w:rPr>
          <w:rStyle w:val="FootnoteReference"/>
          <w:rFonts w:ascii="GHEA Grapalat" w:hAnsi="GHEA Grapalat"/>
        </w:rPr>
        <w:footnoteReference w:customMarkFollows="1" w:id="6"/>
        <w:t>11</w:t>
      </w:r>
      <w:r w:rsidRPr="00A97415">
        <w:rPr>
          <w:rFonts w:ascii="GHEA Grapalat" w:hAnsi="GHEA Grapalat"/>
        </w:rPr>
        <w:t xml:space="preserve">. </w:t>
      </w:r>
    </w:p>
    <w:p w14:paraId="31206524" w14:textId="77777777" w:rsidR="00583092" w:rsidRPr="00A97415" w:rsidRDefault="00A150A9"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w:t>
      </w:r>
      <w:r w:rsidR="00E44A71" w:rsidRPr="00A97415">
        <w:rPr>
          <w:rFonts w:ascii="GHEA Grapalat" w:hAnsi="GHEA Grapalat"/>
          <w:sz w:val="20"/>
          <w:szCs w:val="20"/>
        </w:rPr>
        <w:t>19</w:t>
      </w:r>
      <w:r w:rsidR="009F2C5D" w:rsidRPr="00A97415">
        <w:rPr>
          <w:rFonts w:ascii="GHEA Grapalat" w:hAnsi="GHEA Grapalat"/>
          <w:sz w:val="20"/>
          <w:szCs w:val="20"/>
        </w:rPr>
        <w:t>.</w:t>
      </w:r>
      <w:r w:rsidR="009F2C5D" w:rsidRPr="00A97415">
        <w:rPr>
          <w:rFonts w:ascii="GHEA Grapalat" w:hAnsi="GHEA Grapalat"/>
          <w:sz w:val="20"/>
          <w:szCs w:val="20"/>
        </w:rPr>
        <w:tab/>
      </w:r>
      <w:r w:rsidRPr="00A97415">
        <w:rPr>
          <w:rFonts w:ascii="GHEA Grapalat" w:hAnsi="GHEA Grapalat"/>
          <w:sz w:val="20"/>
          <w:szCs w:val="20"/>
        </w:rPr>
        <w:t>В случае если отобранный участник не заключает (отказывается</w:t>
      </w:r>
      <w:r w:rsidR="00521B59" w:rsidRPr="00A97415">
        <w:rPr>
          <w:rFonts w:ascii="Calibri" w:hAnsi="Calibri" w:cs="Calibri"/>
          <w:sz w:val="20"/>
          <w:szCs w:val="20"/>
          <w:lang w:val="en-US"/>
        </w:rPr>
        <w:t> </w:t>
      </w:r>
      <w:r w:rsidRPr="00A97415">
        <w:rPr>
          <w:rFonts w:ascii="GHEA Grapalat" w:hAnsi="GHEA Grapalat"/>
          <w:sz w:val="20"/>
          <w:szCs w:val="20"/>
        </w:rPr>
        <w:t xml:space="preserve">заключать) договор или лишается права на заключение договора, </w:t>
      </w:r>
      <w:r w:rsidR="000702A0" w:rsidRPr="00A97415">
        <w:rPr>
          <w:rFonts w:ascii="GHEA Grapalat" w:hAnsi="GHEA Grapalat"/>
          <w:sz w:val="20"/>
          <w:szCs w:val="20"/>
        </w:rPr>
        <w:t xml:space="preserve">решением комиссии </w:t>
      </w:r>
      <w:r w:rsidR="005F2F3B" w:rsidRPr="00A97415">
        <w:rPr>
          <w:rFonts w:ascii="GHEA Grapalat" w:hAnsi="GHEA Grapalat"/>
          <w:sz w:val="20"/>
          <w:szCs w:val="20"/>
        </w:rPr>
        <w:t xml:space="preserve">отобранным  </w:t>
      </w:r>
      <w:r w:rsidRPr="00A97415">
        <w:rPr>
          <w:rFonts w:ascii="GHEA Grapalat" w:hAnsi="GHEA Grapalat"/>
          <w:sz w:val="20"/>
          <w:szCs w:val="20"/>
        </w:rPr>
        <w:t>участник</w:t>
      </w:r>
      <w:r w:rsidR="005F2F3B" w:rsidRPr="00A97415">
        <w:rPr>
          <w:rFonts w:ascii="GHEA Grapalat" w:hAnsi="GHEA Grapalat"/>
          <w:sz w:val="20"/>
          <w:szCs w:val="20"/>
        </w:rPr>
        <w:t xml:space="preserve">ом </w:t>
      </w:r>
      <w:r w:rsidR="005F2F3B" w:rsidRPr="00A97415">
        <w:rPr>
          <w:rFonts w:ascii="GHEA Grapalat" w:hAnsi="GHEA Grapalat"/>
          <w:sz w:val="20"/>
          <w:szCs w:val="20"/>
          <w:lang w:val="hy-AM"/>
        </w:rPr>
        <w:t xml:space="preserve"> </w:t>
      </w:r>
      <w:r w:rsidR="005F2F3B" w:rsidRPr="00A97415">
        <w:rPr>
          <w:rFonts w:ascii="GHEA Grapalat" w:hAnsi="GHEA Grapalat"/>
          <w:sz w:val="20"/>
          <w:szCs w:val="20"/>
        </w:rPr>
        <w:t>признается участник занявший следующее место</w:t>
      </w:r>
      <w:r w:rsidR="00951CE5" w:rsidRPr="00A97415">
        <w:rPr>
          <w:rFonts w:ascii="GHEA Grapalat" w:hAnsi="GHEA Grapalat"/>
          <w:sz w:val="20"/>
          <w:szCs w:val="20"/>
          <w:lang w:val="hy-AM"/>
        </w:rPr>
        <w:t xml:space="preserve"> </w:t>
      </w:r>
      <w:r w:rsidR="00951CE5" w:rsidRPr="00A97415">
        <w:rPr>
          <w:rFonts w:ascii="GHEA Grapalat" w:hAnsi="GHEA Grapalat"/>
          <w:sz w:val="20"/>
          <w:szCs w:val="20"/>
        </w:rPr>
        <w:t>с</w:t>
      </w:r>
      <w:r w:rsidRPr="00A97415">
        <w:rPr>
          <w:rFonts w:ascii="GHEA Grapalat" w:hAnsi="GHEA Grapalat"/>
          <w:sz w:val="20"/>
          <w:szCs w:val="20"/>
        </w:rPr>
        <w:t xml:space="preserve"> </w:t>
      </w:r>
      <w:r w:rsidR="00951CE5" w:rsidRPr="00A97415">
        <w:rPr>
          <w:rFonts w:ascii="GHEA Grapalat" w:hAnsi="GHEA Grapalat"/>
          <w:sz w:val="20"/>
          <w:szCs w:val="20"/>
        </w:rPr>
        <w:t>применением процедуры</w:t>
      </w:r>
      <w:r w:rsidRPr="00A97415">
        <w:rPr>
          <w:rFonts w:ascii="GHEA Grapalat" w:hAnsi="GHEA Grapalat"/>
          <w:sz w:val="20"/>
          <w:szCs w:val="20"/>
        </w:rPr>
        <w:t>, установленн</w:t>
      </w:r>
      <w:r w:rsidR="00951CE5" w:rsidRPr="00A97415">
        <w:rPr>
          <w:rFonts w:ascii="GHEA Grapalat" w:hAnsi="GHEA Grapalat"/>
          <w:sz w:val="20"/>
          <w:szCs w:val="20"/>
        </w:rPr>
        <w:t>ой</w:t>
      </w:r>
      <w:r w:rsidRPr="00A97415">
        <w:rPr>
          <w:rFonts w:ascii="GHEA Grapalat" w:hAnsi="GHEA Grapalat"/>
          <w:sz w:val="20"/>
          <w:szCs w:val="20"/>
        </w:rPr>
        <w:t xml:space="preserve"> пунктами 8.1</w:t>
      </w:r>
      <w:r w:rsidR="00625515" w:rsidRPr="00A97415">
        <w:rPr>
          <w:rFonts w:ascii="GHEA Grapalat" w:hAnsi="GHEA Grapalat"/>
          <w:sz w:val="20"/>
          <w:szCs w:val="20"/>
        </w:rPr>
        <w:t>2</w:t>
      </w:r>
      <w:r w:rsidRPr="00A97415">
        <w:rPr>
          <w:rFonts w:ascii="GHEA Grapalat" w:hAnsi="GHEA Grapalat"/>
          <w:sz w:val="20"/>
          <w:szCs w:val="20"/>
        </w:rPr>
        <w:t>-8.</w:t>
      </w:r>
      <w:r w:rsidR="00625515" w:rsidRPr="00A97415">
        <w:rPr>
          <w:rFonts w:ascii="GHEA Grapalat" w:hAnsi="GHEA Grapalat"/>
          <w:sz w:val="20"/>
          <w:szCs w:val="20"/>
        </w:rPr>
        <w:t>18</w:t>
      </w:r>
      <w:r w:rsidR="007854B2"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42D4E9D9"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w:t>
      </w:r>
      <w:r w:rsidR="0022247D" w:rsidRPr="00A97415">
        <w:rPr>
          <w:rFonts w:ascii="GHEA Grapalat" w:hAnsi="GHEA Grapalat"/>
        </w:rPr>
        <w:t>2</w:t>
      </w:r>
      <w:r w:rsidR="005D0468" w:rsidRPr="00A97415">
        <w:rPr>
          <w:rFonts w:ascii="GHEA Grapalat" w:hAnsi="GHEA Grapalat"/>
        </w:rPr>
        <w:t>0</w:t>
      </w:r>
      <w:r w:rsidR="00FA2DBA" w:rsidRPr="00A97415">
        <w:rPr>
          <w:rFonts w:ascii="GHEA Grapalat" w:hAnsi="GHEA Grapalat"/>
        </w:rPr>
        <w:t>.</w:t>
      </w:r>
      <w:r w:rsidR="00FA2DBA" w:rsidRPr="00A97415">
        <w:rPr>
          <w:rFonts w:ascii="GHEA Grapalat" w:hAnsi="GHEA Grapalat"/>
        </w:rPr>
        <w:tab/>
      </w:r>
      <w:r w:rsidRPr="00A97415">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D1C0684" w14:textId="77777777" w:rsidR="00583092" w:rsidRPr="00A97415" w:rsidRDefault="00662165" w:rsidP="00A97415">
      <w:pPr>
        <w:pStyle w:val="BodyTextIndent2"/>
        <w:widowControl w:val="0"/>
        <w:spacing w:line="240" w:lineRule="auto"/>
        <w:ind w:firstLine="567"/>
        <w:rPr>
          <w:rFonts w:ascii="GHEA Grapalat" w:hAnsi="GHEA Grapalat"/>
        </w:rPr>
      </w:pPr>
      <w:r w:rsidRPr="00A97415">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732EA3E"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5A79EE" w:rsidRPr="00A97415">
        <w:rPr>
          <w:rFonts w:ascii="GHEA Grapalat" w:hAnsi="GHEA Grapalat"/>
        </w:rPr>
        <w:t>2</w:t>
      </w:r>
      <w:r w:rsidR="000241CA" w:rsidRPr="00A97415">
        <w:rPr>
          <w:rFonts w:ascii="GHEA Grapalat" w:hAnsi="GHEA Grapalat"/>
        </w:rPr>
        <w:t>1</w:t>
      </w:r>
      <w:r w:rsidRPr="00A97415">
        <w:rPr>
          <w:rFonts w:ascii="GHEA Grapalat" w:hAnsi="GHEA Grapalat"/>
        </w:rPr>
        <w:t>.</w:t>
      </w:r>
      <w:r w:rsidR="00FA2DBA" w:rsidRPr="00A97415">
        <w:rPr>
          <w:rFonts w:ascii="GHEA Grapalat" w:hAnsi="GHEA Grapalat"/>
        </w:rPr>
        <w:tab/>
      </w:r>
      <w:r w:rsidRPr="00A97415">
        <w:rPr>
          <w:rFonts w:ascii="GHEA Grapalat" w:hAnsi="GHEA Grapalat"/>
        </w:rPr>
        <w:t>С целью применения пункта 8.</w:t>
      </w:r>
      <w:r w:rsidR="005A79EE" w:rsidRPr="00A97415">
        <w:rPr>
          <w:rFonts w:ascii="GHEA Grapalat" w:hAnsi="GHEA Grapalat"/>
        </w:rPr>
        <w:t>2</w:t>
      </w:r>
      <w:r w:rsidR="00D35E75" w:rsidRPr="00A97415">
        <w:rPr>
          <w:rFonts w:ascii="GHEA Grapalat" w:hAnsi="GHEA Grapalat"/>
        </w:rPr>
        <w:t>0</w:t>
      </w:r>
      <w:r w:rsidRPr="00A97415">
        <w:rPr>
          <w:rFonts w:ascii="GHEA Grapalat" w:hAnsi="GHEA Grapalat"/>
        </w:rPr>
        <w:t xml:space="preserve">. части 1 настоящего приглашения </w:t>
      </w:r>
      <w:r w:rsidR="005A79EE" w:rsidRPr="00A97415">
        <w:rPr>
          <w:rFonts w:ascii="GHEA Grapalat" w:hAnsi="GHEA Grapalat"/>
        </w:rPr>
        <w:t xml:space="preserve">может быть созвано </w:t>
      </w:r>
      <w:r w:rsidRPr="00A97415">
        <w:rPr>
          <w:rFonts w:ascii="GHEA Grapalat" w:hAnsi="GHEA Grapalat"/>
        </w:rPr>
        <w:t>внеочередное заседание комиссии.</w:t>
      </w:r>
    </w:p>
    <w:p w14:paraId="375122C4" w14:textId="77777777" w:rsidR="00E45ACA"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pacing w:val="-6"/>
          <w:sz w:val="20"/>
        </w:rPr>
        <w:lastRenderedPageBreak/>
        <w:t>8.</w:t>
      </w:r>
      <w:r w:rsidR="004D0EA7" w:rsidRPr="00A97415">
        <w:rPr>
          <w:rFonts w:ascii="GHEA Grapalat" w:hAnsi="GHEA Grapalat"/>
          <w:spacing w:val="-6"/>
          <w:sz w:val="20"/>
        </w:rPr>
        <w:t>2</w:t>
      </w:r>
      <w:r w:rsidR="005D5CCD" w:rsidRPr="00A97415">
        <w:rPr>
          <w:rFonts w:ascii="GHEA Grapalat" w:hAnsi="GHEA Grapalat"/>
          <w:spacing w:val="-6"/>
          <w:sz w:val="20"/>
        </w:rPr>
        <w:t>2</w:t>
      </w:r>
      <w:r w:rsidR="00544D9F" w:rsidRPr="00A97415">
        <w:rPr>
          <w:rFonts w:ascii="GHEA Grapalat" w:hAnsi="GHEA Grapalat"/>
          <w:spacing w:val="-6"/>
          <w:sz w:val="20"/>
        </w:rPr>
        <w:t>.</w:t>
      </w:r>
      <w:r w:rsidR="00544D9F" w:rsidRPr="00A97415">
        <w:rPr>
          <w:rFonts w:ascii="GHEA Grapalat" w:hAnsi="GHEA Grapalat"/>
          <w:spacing w:val="-6"/>
          <w:sz w:val="20"/>
        </w:rPr>
        <w:tab/>
      </w:r>
      <w:r w:rsidRPr="00A97415">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A97415">
        <w:rPr>
          <w:rFonts w:ascii="GHEA Grapalat" w:hAnsi="GHEA Grapalat"/>
          <w:sz w:val="20"/>
        </w:rPr>
        <w:t xml:space="preserve"> Решение о</w:t>
      </w:r>
      <w:r w:rsidR="00BA2853" w:rsidRPr="00A97415">
        <w:rPr>
          <w:rFonts w:ascii="Calibri" w:hAnsi="Calibri" w:cs="Calibri"/>
          <w:sz w:val="20"/>
          <w:lang w:val="en-US"/>
        </w:rPr>
        <w:t> </w:t>
      </w:r>
      <w:r w:rsidRPr="00A97415">
        <w:rPr>
          <w:rFonts w:ascii="GHEA Grapalat" w:hAnsi="GHEA Grapalat"/>
          <w:sz w:val="20"/>
        </w:rPr>
        <w:t>заключении договора содержит краткую информацию об оценке заявок, о</w:t>
      </w:r>
      <w:r w:rsidR="00BA2853" w:rsidRPr="00A97415">
        <w:rPr>
          <w:rFonts w:ascii="Calibri" w:hAnsi="Calibri" w:cs="Calibri"/>
          <w:sz w:val="20"/>
          <w:lang w:val="en-US"/>
        </w:rPr>
        <w:t> </w:t>
      </w:r>
      <w:r w:rsidRPr="00A97415">
        <w:rPr>
          <w:rFonts w:ascii="GHEA Grapalat" w:hAnsi="GHEA Grapalat"/>
          <w:sz w:val="20"/>
        </w:rPr>
        <w:t>причинах, обосновывающих выбор отобранного участника, и объявление о</w:t>
      </w:r>
      <w:r w:rsidR="00BA2853" w:rsidRPr="00A97415">
        <w:rPr>
          <w:rFonts w:ascii="Calibri" w:hAnsi="Calibri" w:cs="Calibri"/>
          <w:sz w:val="20"/>
          <w:lang w:val="en-US"/>
        </w:rPr>
        <w:t> </w:t>
      </w:r>
      <w:r w:rsidRPr="00A97415">
        <w:rPr>
          <w:rFonts w:ascii="GHEA Grapalat" w:hAnsi="GHEA Grapalat"/>
          <w:sz w:val="20"/>
        </w:rPr>
        <w:t>периоде ожидания.</w:t>
      </w:r>
    </w:p>
    <w:p w14:paraId="3EAF95AA"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163324" w:rsidRPr="00A97415">
        <w:rPr>
          <w:rFonts w:ascii="GHEA Grapalat" w:hAnsi="GHEA Grapalat"/>
        </w:rPr>
        <w:t>2</w:t>
      </w:r>
      <w:r w:rsidR="00BE4CFA" w:rsidRPr="00A97415">
        <w:rPr>
          <w:rFonts w:ascii="GHEA Grapalat" w:hAnsi="GHEA Grapalat"/>
        </w:rPr>
        <w:t>3</w:t>
      </w:r>
      <w:r w:rsidR="00BA2853" w:rsidRPr="00A97415">
        <w:rPr>
          <w:rFonts w:ascii="GHEA Grapalat" w:hAnsi="GHEA Grapalat"/>
        </w:rPr>
        <w:t>.</w:t>
      </w:r>
      <w:r w:rsidR="006354FA" w:rsidRPr="00A97415">
        <w:rPr>
          <w:rFonts w:ascii="GHEA Grapalat" w:hAnsi="GHEA Grapalat"/>
        </w:rPr>
        <w:t xml:space="preserve"> </w:t>
      </w:r>
      <w:r w:rsidRPr="00A97415">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10D7A24" w14:textId="77777777" w:rsidR="0084513E" w:rsidRPr="00A97415" w:rsidRDefault="0084513E" w:rsidP="00A97415">
      <w:pPr>
        <w:pStyle w:val="BodyTextIndent2"/>
        <w:widowControl w:val="0"/>
        <w:spacing w:line="240" w:lineRule="auto"/>
        <w:ind w:left="284" w:firstLine="567"/>
        <w:contextualSpacing/>
        <w:rPr>
          <w:rFonts w:ascii="GHEA Grapalat" w:hAnsi="GHEA Grapalat"/>
        </w:rPr>
      </w:pPr>
      <w:r w:rsidRPr="00A97415">
        <w:rPr>
          <w:rFonts w:ascii="GHEA Grapalat" w:hAnsi="GHEA Grapalat"/>
        </w:rPr>
        <w:t>Период ожидания в случае настоящей процедуры составляет " " календарных дней. Период ожидания:</w:t>
      </w:r>
    </w:p>
    <w:p w14:paraId="2D1399AF" w14:textId="77777777" w:rsidR="0084513E" w:rsidRPr="00A97415" w:rsidRDefault="0084513E" w:rsidP="00A97415">
      <w:pPr>
        <w:pStyle w:val="BodyTextIndent2"/>
        <w:widowControl w:val="0"/>
        <w:numPr>
          <w:ilvl w:val="0"/>
          <w:numId w:val="32"/>
        </w:numPr>
        <w:spacing w:line="240" w:lineRule="auto"/>
        <w:ind w:left="284" w:hanging="426"/>
        <w:contextualSpacing/>
        <w:rPr>
          <w:rFonts w:ascii="GHEA Grapalat" w:hAnsi="GHEA Grapalat"/>
          <w:i/>
        </w:rPr>
      </w:pPr>
      <w:r w:rsidRPr="00A97415">
        <w:rPr>
          <w:rFonts w:ascii="GHEA Grapalat" w:hAnsi="GHEA Grapalat"/>
        </w:rPr>
        <w:t>не применим, если заявку подал только один участник, с которым заключается договор;</w:t>
      </w:r>
    </w:p>
    <w:p w14:paraId="63FBA9E9" w14:textId="77777777" w:rsidR="0084513E" w:rsidRPr="00A97415" w:rsidRDefault="0084513E" w:rsidP="00A97415">
      <w:pPr>
        <w:pStyle w:val="norm"/>
        <w:widowControl w:val="0"/>
        <w:numPr>
          <w:ilvl w:val="0"/>
          <w:numId w:val="32"/>
        </w:numPr>
        <w:spacing w:line="240" w:lineRule="auto"/>
        <w:ind w:left="284"/>
        <w:contextualSpacing/>
        <w:rPr>
          <w:rFonts w:ascii="GHEA Grapalat" w:hAnsi="GHEA Grapalat"/>
          <w:sz w:val="20"/>
        </w:rPr>
      </w:pPr>
      <w:r w:rsidRPr="00A97415">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48B23998" w14:textId="77777777" w:rsidR="0084513E" w:rsidRPr="00A97415" w:rsidRDefault="0084513E" w:rsidP="00A97415">
      <w:pPr>
        <w:pStyle w:val="norm"/>
        <w:widowControl w:val="0"/>
        <w:tabs>
          <w:tab w:val="left" w:pos="1276"/>
        </w:tabs>
        <w:spacing w:line="240" w:lineRule="auto"/>
        <w:ind w:left="284" w:firstLine="0"/>
        <w:contextualSpacing/>
        <w:rPr>
          <w:rFonts w:ascii="GHEA Grapalat" w:hAnsi="GHEA Grapalat"/>
          <w:sz w:val="20"/>
        </w:rPr>
      </w:pPr>
    </w:p>
    <w:p w14:paraId="78584FE9" w14:textId="77777777" w:rsidR="0084513E" w:rsidRPr="00A97415" w:rsidRDefault="0084513E" w:rsidP="00A97415">
      <w:pPr>
        <w:pStyle w:val="norm"/>
        <w:widowControl w:val="0"/>
        <w:tabs>
          <w:tab w:val="left" w:pos="1276"/>
        </w:tabs>
        <w:spacing w:line="240" w:lineRule="auto"/>
        <w:ind w:firstLine="0"/>
        <w:contextualSpacing/>
        <w:rPr>
          <w:rFonts w:ascii="GHEA Grapalat" w:hAnsi="GHEA Grapalat"/>
          <w:sz w:val="20"/>
        </w:rPr>
      </w:pPr>
      <w:r w:rsidRPr="00A97415">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EFE99B9" w14:textId="77777777" w:rsidR="000313A6" w:rsidRPr="00A97415" w:rsidRDefault="00AA0AD8"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9. ЗАКЛЮЧЕНИЕ ДОГОВОРА </w:t>
      </w:r>
    </w:p>
    <w:p w14:paraId="385C469E" w14:textId="77777777" w:rsidR="00096865"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9.1</w:t>
      </w:r>
      <w:r w:rsidR="002A3FC1" w:rsidRPr="00A97415">
        <w:rPr>
          <w:rFonts w:ascii="GHEA Grapalat" w:hAnsi="GHEA Grapalat"/>
          <w:sz w:val="20"/>
          <w:szCs w:val="20"/>
        </w:rPr>
        <w:t>.</w:t>
      </w:r>
      <w:r w:rsidR="002A3FC1" w:rsidRPr="00A97415">
        <w:rPr>
          <w:rFonts w:ascii="GHEA Grapalat" w:hAnsi="GHEA Grapalat"/>
          <w:sz w:val="20"/>
          <w:szCs w:val="20"/>
        </w:rPr>
        <w:tab/>
      </w:r>
      <w:r w:rsidRPr="00A97415">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0DF157" w14:textId="77777777" w:rsidR="00EB6E54"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9.2.</w:t>
      </w:r>
      <w:r w:rsidR="002A3FC1" w:rsidRPr="00A97415">
        <w:rPr>
          <w:rFonts w:ascii="GHEA Grapalat" w:hAnsi="GHEA Grapalat"/>
          <w:sz w:val="20"/>
          <w:szCs w:val="20"/>
        </w:rPr>
        <w:tab/>
      </w:r>
      <w:r w:rsidR="00C961A9" w:rsidRPr="00A97415">
        <w:rPr>
          <w:rFonts w:ascii="GHEA Grapalat" w:hAnsi="GHEA Grapalat"/>
          <w:sz w:val="20"/>
          <w:szCs w:val="20"/>
        </w:rPr>
        <w:t xml:space="preserve">На четвертый </w:t>
      </w:r>
      <w:r w:rsidRPr="00A97415">
        <w:rPr>
          <w:rFonts w:ascii="GHEA Grapalat" w:hAnsi="GHEA Grapalat"/>
          <w:sz w:val="20"/>
          <w:szCs w:val="20"/>
        </w:rPr>
        <w:t>рабочи</w:t>
      </w:r>
      <w:r w:rsidR="00D11878" w:rsidRPr="00A97415">
        <w:rPr>
          <w:rFonts w:ascii="GHEA Grapalat" w:hAnsi="GHEA Grapalat"/>
          <w:sz w:val="20"/>
          <w:szCs w:val="20"/>
        </w:rPr>
        <w:t>й</w:t>
      </w:r>
      <w:r w:rsidRPr="00A97415">
        <w:rPr>
          <w:rFonts w:ascii="GHEA Grapalat" w:hAnsi="GHEA Grapalat"/>
          <w:sz w:val="20"/>
          <w:szCs w:val="20"/>
        </w:rPr>
        <w:t xml:space="preserve"> д</w:t>
      </w:r>
      <w:r w:rsidR="00D11878" w:rsidRPr="00A97415">
        <w:rPr>
          <w:rFonts w:ascii="GHEA Grapalat" w:hAnsi="GHEA Grapalat"/>
          <w:sz w:val="20"/>
          <w:szCs w:val="20"/>
        </w:rPr>
        <w:t>е</w:t>
      </w:r>
      <w:r w:rsidRPr="00A97415">
        <w:rPr>
          <w:rFonts w:ascii="GHEA Grapalat" w:hAnsi="GHEA Grapalat"/>
          <w:sz w:val="20"/>
          <w:szCs w:val="20"/>
        </w:rPr>
        <w:t>н</w:t>
      </w:r>
      <w:r w:rsidR="00D11878" w:rsidRPr="00A97415">
        <w:rPr>
          <w:rFonts w:ascii="GHEA Grapalat" w:hAnsi="GHEA Grapalat"/>
          <w:sz w:val="20"/>
          <w:szCs w:val="20"/>
        </w:rPr>
        <w:t>ь</w:t>
      </w:r>
      <w:r w:rsidRPr="00A97415">
        <w:rPr>
          <w:rFonts w:ascii="GHEA Grapalat" w:hAnsi="GHEA Grapalat"/>
          <w:sz w:val="20"/>
          <w:szCs w:val="20"/>
        </w:rPr>
        <w:t>, следующи</w:t>
      </w:r>
      <w:r w:rsidR="00D11878" w:rsidRPr="00A97415">
        <w:rPr>
          <w:rFonts w:ascii="GHEA Grapalat" w:hAnsi="GHEA Grapalat"/>
          <w:sz w:val="20"/>
          <w:szCs w:val="20"/>
        </w:rPr>
        <w:t>й</w:t>
      </w:r>
      <w:r w:rsidRPr="00A97415">
        <w:rPr>
          <w:rFonts w:ascii="GHEA Grapalat" w:hAnsi="GHEA Grapalat"/>
          <w:sz w:val="20"/>
          <w:szCs w:val="20"/>
        </w:rPr>
        <w:t xml:space="preserve"> за окончанием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Pr="00A97415">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A97415">
        <w:rPr>
          <w:rFonts w:ascii="GHEA Grapalat" w:hAnsi="GHEA Grapalat"/>
          <w:sz w:val="20"/>
          <w:szCs w:val="20"/>
        </w:rPr>
        <w:t>четвертый</w:t>
      </w:r>
      <w:r w:rsidRPr="00A97415">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00DA3F9C"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7CF07D8E" w14:textId="77777777" w:rsidR="00F23A51"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9.3.</w:t>
      </w:r>
      <w:r w:rsidR="002A3FC1" w:rsidRPr="00A97415">
        <w:rPr>
          <w:rFonts w:ascii="GHEA Grapalat" w:hAnsi="GHEA Grapalat"/>
          <w:sz w:val="20"/>
          <w:szCs w:val="20"/>
        </w:rPr>
        <w:tab/>
      </w:r>
      <w:r w:rsidRPr="00A97415">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10DA075" w14:textId="77777777" w:rsidR="00BD587C" w:rsidRPr="00A97415" w:rsidRDefault="00AA0AD8" w:rsidP="00A97415">
      <w:pPr>
        <w:widowControl w:val="0"/>
        <w:tabs>
          <w:tab w:val="left" w:pos="1134"/>
        </w:tabs>
        <w:ind w:firstLine="567"/>
        <w:jc w:val="both"/>
        <w:rPr>
          <w:rFonts w:ascii="GHEA Grapalat" w:hAnsi="GHEA Grapalat"/>
          <w:color w:val="000000" w:themeColor="text1"/>
          <w:sz w:val="20"/>
          <w:szCs w:val="20"/>
        </w:rPr>
      </w:pPr>
      <w:r w:rsidRPr="00A97415">
        <w:rPr>
          <w:rFonts w:ascii="GHEA Grapalat" w:hAnsi="GHEA Grapalat"/>
          <w:sz w:val="20"/>
          <w:szCs w:val="20"/>
        </w:rPr>
        <w:t>9.</w:t>
      </w:r>
      <w:r w:rsidR="008E1532" w:rsidRPr="00A97415">
        <w:rPr>
          <w:rFonts w:ascii="GHEA Grapalat" w:hAnsi="GHEA Grapalat"/>
          <w:sz w:val="20"/>
          <w:szCs w:val="20"/>
        </w:rPr>
        <w:t>4</w:t>
      </w:r>
      <w:r w:rsidR="00DC30CC" w:rsidRPr="00A97415">
        <w:rPr>
          <w:rFonts w:ascii="GHEA Grapalat" w:hAnsi="GHEA Grapalat"/>
          <w:sz w:val="20"/>
          <w:szCs w:val="20"/>
        </w:rPr>
        <w:t>.</w:t>
      </w:r>
      <w:r w:rsidR="00DC30CC" w:rsidRPr="00A97415">
        <w:rPr>
          <w:rFonts w:ascii="GHEA Grapalat" w:hAnsi="GHEA Grapalat"/>
          <w:sz w:val="20"/>
          <w:szCs w:val="20"/>
        </w:rPr>
        <w:tab/>
      </w:r>
      <w:r w:rsidR="00BD587C" w:rsidRPr="00A97415">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A97415">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A97415">
        <w:rPr>
          <w:rFonts w:ascii="GHEA Grapalat" w:hAnsi="GHEA Grapalat"/>
          <w:color w:val="000000" w:themeColor="text1"/>
          <w:sz w:val="20"/>
          <w:szCs w:val="20"/>
        </w:rPr>
        <w:t xml:space="preserve"> то он лишается права подписания договора.</w:t>
      </w:r>
    </w:p>
    <w:p w14:paraId="72D16352" w14:textId="77777777" w:rsidR="000313A6" w:rsidRPr="00A97415" w:rsidRDefault="000313A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A97415">
        <w:rPr>
          <w:rFonts w:ascii="GHEA Grapalat" w:hAnsi="GHEA Grapalat"/>
          <w:sz w:val="20"/>
          <w:szCs w:val="20"/>
        </w:rPr>
        <w:t xml:space="preserve"> </w:t>
      </w:r>
      <w:r w:rsidRPr="00A97415">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5DC312E" w14:textId="77777777" w:rsidR="00D612BC" w:rsidRPr="00A97415" w:rsidRDefault="00AA0AD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9.</w:t>
      </w:r>
      <w:r w:rsidR="00CC3097" w:rsidRPr="00A97415">
        <w:rPr>
          <w:rFonts w:ascii="GHEA Grapalat" w:hAnsi="GHEA Grapalat"/>
          <w:i w:val="0"/>
        </w:rPr>
        <w:t>5</w:t>
      </w:r>
      <w:r w:rsidR="00DC30CC" w:rsidRPr="00A97415">
        <w:rPr>
          <w:rFonts w:ascii="GHEA Grapalat" w:hAnsi="GHEA Grapalat"/>
          <w:i w:val="0"/>
        </w:rPr>
        <w:t>.</w:t>
      </w:r>
      <w:r w:rsidR="00DC30CC" w:rsidRPr="00A97415">
        <w:rPr>
          <w:rFonts w:ascii="GHEA Grapalat" w:hAnsi="GHEA Grapalat"/>
          <w:i w:val="0"/>
        </w:rPr>
        <w:tab/>
      </w:r>
      <w:r w:rsidRPr="00A97415">
        <w:rPr>
          <w:rFonts w:ascii="GHEA Grapalat" w:hAnsi="GHEA Grapalat"/>
          <w:i w:val="0"/>
        </w:rPr>
        <w:t>До истечения срока, предусмотренного пунктом 9.</w:t>
      </w:r>
      <w:r w:rsidR="00E048B1" w:rsidRPr="00A97415">
        <w:rPr>
          <w:rFonts w:ascii="GHEA Grapalat" w:hAnsi="GHEA Grapalat"/>
          <w:i w:val="0"/>
        </w:rPr>
        <w:t>4</w:t>
      </w:r>
      <w:r w:rsidRPr="00A97415">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A97415">
        <w:rPr>
          <w:rFonts w:ascii="GHEA Grapalat" w:hAnsi="GHEA Grapalat"/>
          <w:i w:val="0"/>
          <w:lang w:val="hy-AM"/>
        </w:rPr>
        <w:t>,</w:t>
      </w:r>
      <w:r w:rsidR="00580E55" w:rsidRPr="00A97415">
        <w:rPr>
          <w:rFonts w:ascii="GHEA Grapalat" w:hAnsi="GHEA Grapalat"/>
          <w:i w:val="0"/>
        </w:rPr>
        <w:t xml:space="preserve"> размера предоплаты или увеличению</w:t>
      </w:r>
      <w:r w:rsidR="00580E55" w:rsidRPr="00A97415">
        <w:rPr>
          <w:rFonts w:ascii="GHEA Grapalat" w:hAnsi="GHEA Grapalat"/>
          <w:i w:val="0"/>
          <w:lang w:val="hy-AM"/>
        </w:rPr>
        <w:t xml:space="preserve"> </w:t>
      </w:r>
      <w:r w:rsidR="00580E55" w:rsidRPr="00A97415">
        <w:rPr>
          <w:rFonts w:ascii="GHEA Grapalat" w:hAnsi="GHEA Grapalat"/>
          <w:i w:val="0"/>
        </w:rPr>
        <w:t>цены,</w:t>
      </w:r>
      <w:r w:rsidRPr="00A97415">
        <w:rPr>
          <w:rFonts w:ascii="GHEA Grapalat" w:hAnsi="GHEA Grapalat"/>
          <w:i w:val="0"/>
        </w:rPr>
        <w:t xml:space="preserve"> предложенной отобранным участником.</w:t>
      </w:r>
      <w:r w:rsidRPr="00A97415">
        <w:rPr>
          <w:rFonts w:ascii="GHEA Grapalat" w:hAnsi="GHEA Grapalat"/>
          <w:spacing w:val="-8"/>
        </w:rPr>
        <w:t xml:space="preserve"> </w:t>
      </w:r>
    </w:p>
    <w:p w14:paraId="7B37D35F" w14:textId="77777777" w:rsidR="00096865" w:rsidRPr="00A97415" w:rsidRDefault="00030D40"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10. </w:t>
      </w:r>
      <w:r w:rsidR="00F83409" w:rsidRPr="00A97415">
        <w:rPr>
          <w:rFonts w:ascii="GHEA Grapalat" w:hAnsi="GHEA Grapalat"/>
          <w:b/>
          <w:sz w:val="20"/>
          <w:szCs w:val="20"/>
        </w:rPr>
        <w:t xml:space="preserve">ОБЕСПЕЧЕНИЯ КВАЛИФИКАЦИИ И </w:t>
      </w:r>
      <w:r w:rsidRPr="00A97415">
        <w:rPr>
          <w:rFonts w:ascii="GHEA Grapalat" w:hAnsi="GHEA Grapalat"/>
          <w:b/>
          <w:sz w:val="20"/>
          <w:szCs w:val="20"/>
        </w:rPr>
        <w:t xml:space="preserve">ДОГОВОРА </w:t>
      </w:r>
    </w:p>
    <w:p w14:paraId="27B4D5C7" w14:textId="77777777" w:rsidR="00096865"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10.1</w:t>
      </w:r>
      <w:r w:rsidR="00DC30CC" w:rsidRPr="00A97415">
        <w:rPr>
          <w:rFonts w:ascii="GHEA Grapalat" w:hAnsi="GHEA Grapalat"/>
          <w:sz w:val="20"/>
          <w:szCs w:val="20"/>
        </w:rPr>
        <w:t>.</w:t>
      </w:r>
      <w:r w:rsidR="00DC30CC" w:rsidRPr="00A97415">
        <w:rPr>
          <w:rFonts w:ascii="GHEA Grapalat" w:hAnsi="GHEA Grapalat"/>
          <w:sz w:val="20"/>
          <w:szCs w:val="20"/>
        </w:rPr>
        <w:tab/>
      </w:r>
      <w:r w:rsidR="00646B97" w:rsidRPr="00A97415">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A97415">
        <w:rPr>
          <w:rFonts w:ascii="GHEA Grapalat" w:hAnsi="GHEA Grapalat"/>
          <w:color w:val="000000" w:themeColor="text1"/>
          <w:sz w:val="20"/>
          <w:szCs w:val="20"/>
        </w:rPr>
        <w:t xml:space="preserve">после </w:t>
      </w:r>
      <w:r w:rsidR="00646B97" w:rsidRPr="00A97415">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A97415">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A97415">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A97415">
        <w:rPr>
          <w:rFonts w:ascii="GHEA Grapalat" w:hAnsi="GHEA Grapalat"/>
          <w:sz w:val="20"/>
          <w:szCs w:val="20"/>
        </w:rPr>
        <w:t>.</w:t>
      </w:r>
      <w:r w:rsidR="002E57E8" w:rsidRPr="00A97415">
        <w:rPr>
          <w:rFonts w:ascii="GHEA Grapalat" w:hAnsi="GHEA Grapalat"/>
          <w:sz w:val="20"/>
          <w:szCs w:val="20"/>
          <w:vertAlign w:val="superscript"/>
        </w:rPr>
        <w:t>11.1</w:t>
      </w:r>
    </w:p>
    <w:p w14:paraId="5F7A0D48" w14:textId="77777777" w:rsidR="003D57AD" w:rsidRPr="00A97415" w:rsidRDefault="00A6609C"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10.2 </w:t>
      </w:r>
      <w:r w:rsidR="008C5F2A" w:rsidRPr="00A97415">
        <w:rPr>
          <w:rFonts w:ascii="GHEA Grapalat" w:hAnsi="GHEA Grapalat"/>
          <w:sz w:val="20"/>
          <w:szCs w:val="20"/>
        </w:rPr>
        <w:t xml:space="preserve">Размер обеспечения квалификации равен </w:t>
      </w:r>
      <w:r w:rsidR="003D57AD" w:rsidRPr="00A97415">
        <w:rPr>
          <w:rFonts w:ascii="GHEA Grapalat" w:hAnsi="GHEA Grapalat"/>
          <w:sz w:val="20"/>
          <w:szCs w:val="20"/>
        </w:rPr>
        <w:t xml:space="preserve">15 процентам </w:t>
      </w:r>
      <w:r w:rsidR="00E70468" w:rsidRPr="00A97415">
        <w:rPr>
          <w:rFonts w:ascii="GHEA Grapalat" w:hAnsi="GHEA Grapalat"/>
          <w:sz w:val="20"/>
          <w:szCs w:val="20"/>
        </w:rPr>
        <w:t>от цены закупки товаров закупаемых в рамках данной процедуры.</w:t>
      </w:r>
      <w:r w:rsidR="003D57AD" w:rsidRPr="00A97415">
        <w:rPr>
          <w:rFonts w:ascii="GHEA Grapalat" w:hAnsi="GHEA Grapalat"/>
          <w:sz w:val="20"/>
          <w:szCs w:val="20"/>
        </w:rPr>
        <w:t xml:space="preserve"> </w:t>
      </w:r>
      <w:r w:rsidR="00382A99" w:rsidRPr="00A97415">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A97415">
        <w:rPr>
          <w:rFonts w:ascii="GHEA Grapalat" w:hAnsi="GHEA Grapalat"/>
          <w:sz w:val="20"/>
          <w:szCs w:val="20"/>
        </w:rPr>
        <w:t xml:space="preserve"> </w:t>
      </w:r>
      <w:r w:rsidR="003D57AD" w:rsidRPr="00A97415">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A97415">
        <w:rPr>
          <w:rFonts w:ascii="GHEA Grapalat" w:hAnsi="GHEA Grapalat"/>
          <w:sz w:val="20"/>
          <w:szCs w:val="20"/>
          <w:vertAlign w:val="superscript"/>
          <w:lang w:val="hy-AM"/>
        </w:rPr>
        <w:t>12.1</w:t>
      </w:r>
    </w:p>
    <w:p w14:paraId="685C62C3" w14:textId="77777777" w:rsidR="00571E4C" w:rsidRPr="00A97415" w:rsidRDefault="00801A4F"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 xml:space="preserve">Если процедура закупки организована </w:t>
      </w:r>
      <w:r w:rsidR="00571E4C" w:rsidRPr="00A97415">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A97415">
        <w:rPr>
          <w:rFonts w:ascii="GHEA Grapalat" w:hAnsi="GHEA Grapalat"/>
          <w:sz w:val="20"/>
          <w:szCs w:val="20"/>
        </w:rPr>
        <w:t xml:space="preserve">для каждого лота в отдельности, так </w:t>
      </w:r>
      <w:r w:rsidR="00571E4C" w:rsidRPr="00A97415">
        <w:rPr>
          <w:rFonts w:ascii="GHEA Grapalat" w:hAnsi="GHEA Grapalat"/>
          <w:sz w:val="20"/>
          <w:szCs w:val="20"/>
        </w:rPr>
        <w:lastRenderedPageBreak/>
        <w:t xml:space="preserve">и одно обеспечение - для всех лотов. При представлении одного обеспечения квалификации его сумма исчисляется по отношению к </w:t>
      </w:r>
      <w:r w:rsidR="008A4985" w:rsidRPr="00A97415">
        <w:rPr>
          <w:rFonts w:ascii="GHEA Grapalat" w:hAnsi="GHEA Grapalat"/>
          <w:sz w:val="20"/>
          <w:szCs w:val="20"/>
        </w:rPr>
        <w:t xml:space="preserve">сумме цен закупок представленных лотов, </w:t>
      </w:r>
      <w:r w:rsidR="008A4985" w:rsidRPr="00A97415">
        <w:rPr>
          <w:rFonts w:ascii="GHEA Grapalat" w:hAnsi="GHEA Grapalat" w:cs="Sylfaen"/>
          <w:sz w:val="20"/>
          <w:szCs w:val="20"/>
        </w:rPr>
        <w:t>с учетом требований абзаца «в» подпункта 1 пункта 32 Порядка</w:t>
      </w:r>
      <w:r w:rsidR="008A4985" w:rsidRPr="00A97415">
        <w:rPr>
          <w:rFonts w:ascii="GHEA Grapalat" w:hAnsi="GHEA Grapalat"/>
          <w:color w:val="000000" w:themeColor="text1"/>
          <w:sz w:val="20"/>
          <w:szCs w:val="20"/>
        </w:rPr>
        <w:t>.</w:t>
      </w:r>
      <w:r w:rsidR="00E562C0" w:rsidRPr="00A97415">
        <w:rPr>
          <w:rFonts w:ascii="GHEA Grapalat" w:hAnsi="GHEA Grapalat"/>
          <w:color w:val="000000" w:themeColor="text1"/>
          <w:sz w:val="20"/>
          <w:szCs w:val="20"/>
        </w:rPr>
        <w:t xml:space="preserve"> </w:t>
      </w:r>
      <w:r w:rsidR="00571E4C" w:rsidRPr="00A97415">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A97415">
        <w:rPr>
          <w:rFonts w:ascii="Calibri" w:hAnsi="Calibri" w:cs="Calibri"/>
          <w:sz w:val="20"/>
          <w:szCs w:val="20"/>
        </w:rPr>
        <w:t> </w:t>
      </w:r>
      <w:r w:rsidR="00571E4C" w:rsidRPr="00A97415">
        <w:rPr>
          <w:rFonts w:ascii="GHEA Grapalat" w:hAnsi="GHEA Grapalat" w:cs="GHEA Grapalat"/>
          <w:sz w:val="20"/>
          <w:szCs w:val="20"/>
        </w:rPr>
        <w:t>«</w:t>
      </w:r>
      <w:r w:rsidR="00571E4C" w:rsidRPr="00A97415">
        <w:rPr>
          <w:rFonts w:ascii="GHEA Grapalat" w:hAnsi="GHEA Grapalat" w:cs="Sylfaen"/>
          <w:sz w:val="20"/>
          <w:szCs w:val="20"/>
        </w:rPr>
        <w:t>900008000698</w:t>
      </w:r>
      <w:r w:rsidR="00571E4C" w:rsidRPr="00A97415">
        <w:rPr>
          <w:rFonts w:ascii="GHEA Grapalat" w:hAnsi="GHEA Grapalat" w:cs="GHEA Grapalat"/>
          <w:sz w:val="20"/>
          <w:szCs w:val="20"/>
        </w:rPr>
        <w:t>»</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открытый</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в</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Центральном</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казначейст</w:t>
      </w:r>
      <w:r w:rsidR="00571E4C" w:rsidRPr="00A97415">
        <w:rPr>
          <w:rFonts w:ascii="GHEA Grapalat" w:hAnsi="GHEA Grapalat" w:cs="Sylfaen"/>
          <w:sz w:val="20"/>
          <w:szCs w:val="20"/>
        </w:rPr>
        <w:t>ве на имя уполномоченного органа.</w:t>
      </w:r>
    </w:p>
    <w:p w14:paraId="3B45CA5A" w14:textId="77777777" w:rsidR="004F01AF" w:rsidRPr="00A97415" w:rsidRDefault="004F01AF"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F70ADAB" w14:textId="77777777" w:rsidR="00DA0186" w:rsidRPr="00A97415" w:rsidRDefault="00801A4F"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Если выполнение договора поэтапное и выполнение каждого этапа </w:t>
      </w:r>
      <w:r w:rsidR="00DC6732" w:rsidRPr="00A97415">
        <w:rPr>
          <w:rFonts w:ascii="GHEA Grapalat" w:hAnsi="GHEA Grapalat"/>
          <w:sz w:val="20"/>
          <w:szCs w:val="20"/>
        </w:rPr>
        <w:t xml:space="preserve">непосредственно не взаимосвязано </w:t>
      </w:r>
      <w:r w:rsidRPr="00A97415">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A97415">
        <w:rPr>
          <w:rFonts w:ascii="GHEA Grapalat" w:hAnsi="GHEA Grapalat"/>
          <w:sz w:val="20"/>
          <w:szCs w:val="20"/>
        </w:rPr>
        <w:t>пропорции, исчисленной в отношении суммы этого этапа</w:t>
      </w:r>
      <w:r w:rsidRPr="00A97415">
        <w:rPr>
          <w:rFonts w:ascii="GHEA Grapalat" w:hAnsi="GHEA Grapalat"/>
          <w:sz w:val="20"/>
          <w:szCs w:val="20"/>
        </w:rPr>
        <w:t>.</w:t>
      </w:r>
    </w:p>
    <w:p w14:paraId="20C36432" w14:textId="77777777" w:rsidR="00DA0186" w:rsidRPr="00A97415" w:rsidRDefault="00DA0186"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lang w:val="hy-AM"/>
        </w:rPr>
        <w:t>---------------------------</w:t>
      </w:r>
    </w:p>
    <w:p w14:paraId="02E79B60" w14:textId="77777777" w:rsidR="0052513C" w:rsidRPr="001D699C" w:rsidRDefault="0052513C" w:rsidP="00A97415">
      <w:pPr>
        <w:pStyle w:val="FootnoteText"/>
        <w:jc w:val="both"/>
        <w:rPr>
          <w:rFonts w:ascii="GHEA Grapalat" w:hAnsi="GHEA Grapalat"/>
          <w:i/>
          <w:sz w:val="16"/>
          <w:szCs w:val="16"/>
        </w:rPr>
      </w:pPr>
      <w:r w:rsidRPr="00A97415">
        <w:rPr>
          <w:rFonts w:ascii="GHEA Grapalat" w:hAnsi="GHEA Grapalat"/>
          <w:i/>
          <w:vertAlign w:val="superscript"/>
        </w:rPr>
        <w:t>11.1</w:t>
      </w:r>
      <w:r w:rsidRPr="00A97415">
        <w:rPr>
          <w:rFonts w:ascii="GHEA Grapalat" w:hAnsi="GHEA Grapalat"/>
          <w:i/>
        </w:rPr>
        <w:t xml:space="preserve"> </w:t>
      </w:r>
      <w:r w:rsidRPr="001D699C">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A4050C0"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606682EF"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7B9E999" w14:textId="77777777" w:rsidR="00DA0186" w:rsidRPr="001D699C" w:rsidRDefault="00DA0186" w:rsidP="00A97415">
      <w:pPr>
        <w:pStyle w:val="FootnoteText"/>
        <w:rPr>
          <w:rFonts w:ascii="GHEA Grapalat" w:hAnsi="GHEA Grapalat"/>
          <w:i/>
          <w:sz w:val="16"/>
          <w:szCs w:val="16"/>
        </w:rPr>
      </w:pPr>
      <w:r w:rsidRPr="001D699C">
        <w:rPr>
          <w:rFonts w:ascii="GHEA Grapalat" w:hAnsi="GHEA Grapalat"/>
          <w:i/>
          <w:sz w:val="16"/>
          <w:szCs w:val="16"/>
          <w:lang w:val="hy-AM"/>
        </w:rPr>
        <w:t xml:space="preserve">12.1 </w:t>
      </w:r>
      <w:r w:rsidRPr="001D699C">
        <w:rPr>
          <w:rFonts w:ascii="GHEA Grapalat" w:hAnsi="GHEA Grapalat"/>
          <w:i/>
          <w:sz w:val="16"/>
          <w:szCs w:val="16"/>
        </w:rPr>
        <w:t xml:space="preserve">Если цена </w:t>
      </w:r>
      <w:r w:rsidR="007A2AFB" w:rsidRPr="001D699C">
        <w:rPr>
          <w:rFonts w:ascii="GHEA Grapalat" w:hAnsi="GHEA Grapalat"/>
          <w:i/>
          <w:sz w:val="16"/>
          <w:szCs w:val="16"/>
        </w:rPr>
        <w:t xml:space="preserve"> закупки </w:t>
      </w:r>
      <w:r w:rsidRPr="001D699C">
        <w:rPr>
          <w:rFonts w:ascii="GHEA Grapalat" w:hAnsi="GHEA Grapalat"/>
          <w:i/>
          <w:sz w:val="16"/>
          <w:szCs w:val="16"/>
        </w:rPr>
        <w:t>данного лота по заявке на закупку</w:t>
      </w:r>
      <w:r w:rsidRPr="001D699C">
        <w:rPr>
          <w:rFonts w:ascii="MS Mincho" w:eastAsia="MS Mincho" w:hAnsi="MS Mincho" w:cs="MS Mincho" w:hint="eastAsia"/>
          <w:i/>
          <w:sz w:val="16"/>
          <w:szCs w:val="16"/>
        </w:rPr>
        <w:t>․</w:t>
      </w:r>
    </w:p>
    <w:p w14:paraId="12437AE3" w14:textId="77777777" w:rsidR="00DA0186" w:rsidRPr="001D699C" w:rsidRDefault="00DA0186" w:rsidP="00A97415">
      <w:pPr>
        <w:pStyle w:val="FootnoteText"/>
        <w:jc w:val="both"/>
        <w:rPr>
          <w:rFonts w:ascii="GHEA Grapalat" w:hAnsi="GHEA Grapalat"/>
          <w:i/>
          <w:sz w:val="16"/>
          <w:szCs w:val="16"/>
        </w:rPr>
      </w:pPr>
      <w:r w:rsidRPr="001D699C">
        <w:rPr>
          <w:rFonts w:ascii="GHEA Grapalat" w:hAnsi="GHEA Grapalat"/>
          <w:i/>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1D699C">
        <w:rPr>
          <w:rFonts w:ascii="MS Mincho" w:eastAsia="MS Mincho" w:hAnsi="MS Mincho" w:cs="MS Mincho" w:hint="eastAsia"/>
          <w:i/>
          <w:sz w:val="16"/>
          <w:szCs w:val="16"/>
        </w:rPr>
        <w:t>․</w:t>
      </w:r>
    </w:p>
    <w:p w14:paraId="41CE03F2" w14:textId="77777777" w:rsidR="00DA0186" w:rsidRPr="001D699C" w:rsidRDefault="00DA0186" w:rsidP="00A97415">
      <w:pPr>
        <w:widowControl w:val="0"/>
        <w:tabs>
          <w:tab w:val="left" w:pos="1276"/>
        </w:tabs>
        <w:jc w:val="both"/>
        <w:rPr>
          <w:rFonts w:ascii="GHEA Grapalat" w:hAnsi="GHEA Grapalat"/>
          <w:i/>
          <w:sz w:val="16"/>
          <w:szCs w:val="16"/>
        </w:rPr>
      </w:pPr>
      <w:r w:rsidRPr="001D699C">
        <w:rPr>
          <w:rFonts w:ascii="GHEA Grapalat" w:hAnsi="GHEA Grapalat"/>
          <w:i/>
          <w:sz w:val="16"/>
          <w:szCs w:val="16"/>
        </w:rPr>
        <w:t xml:space="preserve">- не превышает </w:t>
      </w:r>
      <w:r w:rsidR="0087562B"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177A3E92" w14:textId="77777777" w:rsidR="00DA0186" w:rsidRPr="001D699C" w:rsidRDefault="00DA0186" w:rsidP="00A97415">
      <w:pPr>
        <w:pStyle w:val="FootnoteText"/>
        <w:jc w:val="both"/>
        <w:rPr>
          <w:rFonts w:ascii="GHEA Grapalat" w:hAnsi="GHEA Grapalat"/>
          <w:i/>
          <w:sz w:val="16"/>
          <w:szCs w:val="16"/>
          <w:lang w:val="hy-AM"/>
        </w:rPr>
      </w:pPr>
      <w:r w:rsidRPr="001D699C">
        <w:rPr>
          <w:rFonts w:ascii="GHEA Grapalat" w:hAnsi="GHEA Grapalat"/>
          <w:i/>
          <w:sz w:val="16"/>
          <w:szCs w:val="16"/>
        </w:rPr>
        <w:t xml:space="preserve">- превышает </w:t>
      </w:r>
      <w:r w:rsidR="00C257D6"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1D699C">
        <w:rPr>
          <w:rFonts w:ascii="GHEA Grapalat" w:hAnsi="GHEA Grapalat"/>
          <w:i/>
          <w:sz w:val="16"/>
          <w:szCs w:val="16"/>
          <w:lang w:val="hy-AM"/>
        </w:rPr>
        <w:t>.</w:t>
      </w:r>
    </w:p>
    <w:p w14:paraId="47BF30D8" w14:textId="77777777" w:rsidR="00801A4F" w:rsidRPr="00A97415" w:rsidRDefault="00801A4F" w:rsidP="00A97415">
      <w:pPr>
        <w:widowControl w:val="0"/>
        <w:tabs>
          <w:tab w:val="left" w:pos="1276"/>
        </w:tabs>
        <w:ind w:firstLine="567"/>
        <w:jc w:val="both"/>
        <w:rPr>
          <w:rFonts w:ascii="GHEA Grapalat" w:hAnsi="GHEA Grapalat"/>
          <w:color w:val="FF0000"/>
          <w:sz w:val="20"/>
          <w:szCs w:val="20"/>
        </w:rPr>
      </w:pPr>
      <w:r w:rsidRPr="00A97415">
        <w:rPr>
          <w:rFonts w:ascii="GHEA Grapalat" w:hAnsi="GHEA Grapalat"/>
          <w:color w:val="FF0000"/>
          <w:sz w:val="20"/>
          <w:szCs w:val="20"/>
        </w:rPr>
        <w:t xml:space="preserve"> </w:t>
      </w:r>
    </w:p>
    <w:p w14:paraId="0CC1A517" w14:textId="77777777" w:rsidR="0035631F" w:rsidRPr="00A97415" w:rsidRDefault="00801A4F" w:rsidP="00A97415">
      <w:pPr>
        <w:widowControl w:val="0"/>
        <w:tabs>
          <w:tab w:val="left" w:pos="1276"/>
        </w:tabs>
        <w:ind w:firstLine="567"/>
        <w:jc w:val="both"/>
        <w:rPr>
          <w:ins w:id="8" w:author="Vardan" w:date="2022-10-30T00:02:00Z"/>
          <w:rFonts w:ascii="GHEA Grapalat" w:hAnsi="GHEA Grapalat"/>
          <w:sz w:val="20"/>
          <w:szCs w:val="20"/>
        </w:rPr>
      </w:pPr>
      <w:r w:rsidRPr="00A97415">
        <w:rPr>
          <w:rFonts w:ascii="GHEA Grapalat" w:hAnsi="GHEA Grapalat" w:cs="Sylfaen"/>
          <w:sz w:val="20"/>
          <w:szCs w:val="20"/>
        </w:rPr>
        <w:t xml:space="preserve">Обеспечение квалификации в виде </w:t>
      </w:r>
      <w:r w:rsidR="00482E18" w:rsidRPr="00A97415">
        <w:rPr>
          <w:rFonts w:ascii="GHEA Grapalat" w:hAnsi="GHEA Grapalat" w:cs="Sylfaen"/>
          <w:sz w:val="20"/>
          <w:szCs w:val="20"/>
        </w:rPr>
        <w:t xml:space="preserve">банковской </w:t>
      </w:r>
      <w:r w:rsidRPr="00A97415">
        <w:rPr>
          <w:rFonts w:ascii="GHEA Grapalat" w:hAnsi="GHEA Grapalat" w:cs="Sylfaen"/>
          <w:sz w:val="20"/>
          <w:szCs w:val="20"/>
        </w:rPr>
        <w:t>гарантии отобранный участник представляет согласно приложению 4 или приложению 4.1.</w:t>
      </w:r>
      <w:r w:rsidR="009A0467" w:rsidRPr="00A97415">
        <w:rPr>
          <w:rStyle w:val="FootnoteReference"/>
          <w:rFonts w:ascii="GHEA Grapalat" w:hAnsi="GHEA Grapalat"/>
          <w:sz w:val="20"/>
          <w:szCs w:val="20"/>
        </w:rPr>
        <w:footnoteReference w:customMarkFollows="1" w:id="7"/>
        <w:t>12</w:t>
      </w:r>
      <w:r w:rsidR="00A6609C" w:rsidRPr="00A97415">
        <w:rPr>
          <w:rFonts w:ascii="GHEA Grapalat" w:hAnsi="GHEA Grapalat"/>
          <w:sz w:val="20"/>
          <w:szCs w:val="20"/>
        </w:rPr>
        <w:t xml:space="preserve"> </w:t>
      </w:r>
      <w:r w:rsidR="00853CBA" w:rsidRPr="00A97415">
        <w:rPr>
          <w:rFonts w:ascii="GHEA Grapalat" w:hAnsi="GHEA Grapalat"/>
          <w:sz w:val="20"/>
          <w:szCs w:val="20"/>
        </w:rPr>
        <w:t>.</w:t>
      </w:r>
    </w:p>
    <w:p w14:paraId="7BE715EE" w14:textId="77777777" w:rsidR="00AA0D5B" w:rsidRPr="00A97415" w:rsidRDefault="00AA0D5B" w:rsidP="00A97415">
      <w:pPr>
        <w:widowControl w:val="0"/>
        <w:tabs>
          <w:tab w:val="left" w:pos="1276"/>
        </w:tabs>
        <w:ind w:firstLine="567"/>
        <w:jc w:val="both"/>
        <w:rPr>
          <w:rFonts w:ascii="GHEA Grapalat" w:hAnsi="GHEA Grapalat"/>
          <w:sz w:val="20"/>
          <w:szCs w:val="20"/>
        </w:rPr>
      </w:pPr>
      <w:r w:rsidRPr="00A97415">
        <w:rPr>
          <w:rFonts w:ascii="GHEA Grapalat" w:hAnsi="GHEA Grapalat" w:cs="Sylfaen"/>
          <w:sz w:val="20"/>
          <w:szCs w:val="20"/>
          <w:lang w:val="hy-AM"/>
        </w:rPr>
        <w:t xml:space="preserve">При этом, если договоры </w:t>
      </w:r>
      <w:r w:rsidRPr="00A97415">
        <w:rPr>
          <w:rFonts w:ascii="GHEA Grapalat" w:hAnsi="GHEA Grapalat" w:cs="Sylfaen"/>
          <w:sz w:val="20"/>
          <w:szCs w:val="20"/>
        </w:rPr>
        <w:t>о закупке</w:t>
      </w:r>
      <w:r w:rsidRPr="00A97415">
        <w:rPr>
          <w:rFonts w:ascii="GHEA Grapalat" w:hAnsi="GHEA Grapalat" w:cs="Sylfaen"/>
          <w:sz w:val="20"/>
          <w:szCs w:val="20"/>
          <w:lang w:val="hy-AM"/>
        </w:rPr>
        <w:t xml:space="preserve"> </w:t>
      </w:r>
      <w:r w:rsidRPr="00A97415">
        <w:rPr>
          <w:rFonts w:ascii="GHEA Grapalat" w:hAnsi="GHEA Grapalat" w:cs="Sylfaen"/>
          <w:sz w:val="20"/>
          <w:szCs w:val="20"/>
        </w:rPr>
        <w:t>работ</w:t>
      </w:r>
      <w:r w:rsidRPr="00A97415">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A97415">
        <w:rPr>
          <w:rFonts w:ascii="GHEA Grapalat" w:hAnsi="GHEA Grapalat" w:cs="Sylfaen"/>
          <w:sz w:val="20"/>
          <w:szCs w:val="20"/>
        </w:rPr>
        <w:t xml:space="preserve">выделенных </w:t>
      </w:r>
      <w:r w:rsidRPr="00A97415">
        <w:rPr>
          <w:rFonts w:ascii="GHEA Grapalat" w:hAnsi="GHEA Grapalat" w:cs="Sylfaen"/>
          <w:sz w:val="20"/>
          <w:szCs w:val="20"/>
          <w:lang w:val="hy-AM"/>
        </w:rPr>
        <w:t xml:space="preserve">финансовых </w:t>
      </w:r>
      <w:r w:rsidRPr="00A97415">
        <w:rPr>
          <w:rFonts w:ascii="GHEA Grapalat" w:hAnsi="GHEA Grapalat" w:cs="Sylfaen"/>
          <w:sz w:val="20"/>
          <w:szCs w:val="20"/>
        </w:rPr>
        <w:t>средств</w:t>
      </w:r>
      <w:r w:rsidRPr="00A97415">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A97415">
        <w:rPr>
          <w:rFonts w:ascii="GHEA Grapalat" w:hAnsi="GHEA Grapalat" w:cs="Sylfaen"/>
          <w:sz w:val="20"/>
          <w:szCs w:val="20"/>
        </w:rPr>
        <w:t>.</w:t>
      </w:r>
    </w:p>
    <w:p w14:paraId="6B413C9A" w14:textId="77777777" w:rsidR="002406D8" w:rsidRPr="00A97415" w:rsidRDefault="002406D8"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0BEC493" w14:textId="77777777" w:rsidR="00366C4E"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1723D6" w:rsidRPr="00A97415">
        <w:rPr>
          <w:rFonts w:ascii="GHEA Grapalat" w:hAnsi="GHEA Grapalat"/>
          <w:sz w:val="20"/>
          <w:szCs w:val="20"/>
        </w:rPr>
        <w:t>3</w:t>
      </w:r>
      <w:r w:rsidR="00DC30CC" w:rsidRPr="00A97415">
        <w:rPr>
          <w:rFonts w:ascii="GHEA Grapalat" w:hAnsi="GHEA Grapalat"/>
          <w:sz w:val="20"/>
          <w:szCs w:val="20"/>
        </w:rPr>
        <w:t>.</w:t>
      </w:r>
      <w:r w:rsidR="00DC30CC" w:rsidRPr="00A97415">
        <w:rPr>
          <w:rFonts w:ascii="GHEA Grapalat" w:hAnsi="GHEA Grapalat"/>
          <w:sz w:val="20"/>
          <w:szCs w:val="20"/>
        </w:rPr>
        <w:tab/>
      </w:r>
      <w:r w:rsidRPr="00A97415">
        <w:rPr>
          <w:rFonts w:ascii="GHEA Grapalat" w:hAnsi="GHEA Grapalat"/>
          <w:sz w:val="20"/>
          <w:szCs w:val="20"/>
        </w:rPr>
        <w:t xml:space="preserve">Размер обеспечения договора составляет 10 процентов от цены </w:t>
      </w:r>
      <w:r w:rsidR="00E562C0" w:rsidRPr="00A97415">
        <w:rPr>
          <w:rFonts w:ascii="GHEA Grapalat" w:hAnsi="GHEA Grapalat"/>
          <w:sz w:val="20"/>
          <w:szCs w:val="20"/>
        </w:rPr>
        <w:t>закупки</w:t>
      </w:r>
      <w:r w:rsidRPr="00A97415">
        <w:rPr>
          <w:rFonts w:ascii="GHEA Grapalat" w:hAnsi="GHEA Grapalat"/>
          <w:sz w:val="20"/>
          <w:szCs w:val="20"/>
        </w:rPr>
        <w:t xml:space="preserve">. </w:t>
      </w:r>
      <w:r w:rsidR="002D492B" w:rsidRPr="00A97415">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A97415">
        <w:rPr>
          <w:rFonts w:ascii="GHEA Grapalat" w:hAnsi="GHEA Grapalat"/>
          <w:sz w:val="20"/>
          <w:szCs w:val="20"/>
        </w:rPr>
        <w:t>договора</w:t>
      </w:r>
      <w:r w:rsidR="002D492B" w:rsidRPr="00A97415">
        <w:rPr>
          <w:rFonts w:ascii="GHEA Grapalat" w:hAnsi="GHEA Grapalat"/>
          <w:sz w:val="20"/>
          <w:szCs w:val="20"/>
        </w:rPr>
        <w:t xml:space="preserve"> исчисляется в отношении цены договора. </w:t>
      </w:r>
      <w:r w:rsidR="001723D6" w:rsidRPr="00A97415">
        <w:rPr>
          <w:rFonts w:ascii="GHEA Grapalat" w:hAnsi="GHEA Grapalat"/>
          <w:sz w:val="20"/>
          <w:szCs w:val="20"/>
        </w:rPr>
        <w:t xml:space="preserve">Обеспечение </w:t>
      </w:r>
      <w:r w:rsidR="00896AAF" w:rsidRPr="00A97415">
        <w:rPr>
          <w:rFonts w:ascii="GHEA Grapalat" w:hAnsi="GHEA Grapalat"/>
          <w:sz w:val="20"/>
          <w:szCs w:val="20"/>
        </w:rPr>
        <w:t>договора</w:t>
      </w:r>
      <w:r w:rsidR="001723D6" w:rsidRPr="00A97415">
        <w:rPr>
          <w:rFonts w:ascii="GHEA Grapalat" w:hAnsi="GHEA Grapalat"/>
          <w:sz w:val="20"/>
          <w:szCs w:val="20"/>
        </w:rPr>
        <w:t xml:space="preserve"> представляется в </w:t>
      </w:r>
      <w:r w:rsidR="005876A3" w:rsidRPr="00A97415">
        <w:rPr>
          <w:rFonts w:ascii="GHEA Grapalat" w:hAnsi="GHEA Grapalat"/>
          <w:sz w:val="20"/>
          <w:szCs w:val="20"/>
        </w:rPr>
        <w:t>виде</w:t>
      </w:r>
      <w:r w:rsidR="001723D6" w:rsidRPr="00A97415">
        <w:rPr>
          <w:rFonts w:ascii="GHEA Grapalat" w:hAnsi="GHEA Grapalat"/>
          <w:sz w:val="20"/>
          <w:szCs w:val="20"/>
        </w:rPr>
        <w:t xml:space="preserve"> банковской гарантии (Приложение 5)</w:t>
      </w:r>
      <w:r w:rsidR="00375E5E" w:rsidRPr="00A97415">
        <w:rPr>
          <w:rFonts w:ascii="GHEA Grapalat" w:hAnsi="GHEA Grapalat"/>
          <w:sz w:val="20"/>
          <w:szCs w:val="20"/>
        </w:rPr>
        <w:t xml:space="preserve"> или наличных денег</w:t>
      </w:r>
      <w:r w:rsidR="009A0467" w:rsidRPr="00A97415">
        <w:rPr>
          <w:rStyle w:val="FootnoteReference"/>
          <w:rFonts w:ascii="GHEA Grapalat" w:hAnsi="GHEA Grapalat"/>
          <w:sz w:val="20"/>
          <w:szCs w:val="20"/>
        </w:rPr>
        <w:footnoteReference w:customMarkFollows="1" w:id="8"/>
        <w:t>13</w:t>
      </w:r>
      <w:r w:rsidR="00375E5E" w:rsidRPr="00A97415">
        <w:rPr>
          <w:rFonts w:ascii="GHEA Grapalat" w:hAnsi="GHEA Grapalat"/>
          <w:sz w:val="20"/>
          <w:szCs w:val="20"/>
        </w:rPr>
        <w:t>.</w:t>
      </w:r>
    </w:p>
    <w:p w14:paraId="71881324" w14:textId="77777777" w:rsidR="00DA0D2B" w:rsidRPr="00A97415" w:rsidRDefault="0058395E"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Если процедура закупки организована </w:t>
      </w:r>
      <w:r w:rsidR="00BE0C42" w:rsidRPr="00A97415">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A97415">
        <w:rPr>
          <w:rFonts w:ascii="GHEA Grapalat" w:hAnsi="GHEA Grapalat" w:cs="Sylfaen"/>
          <w:sz w:val="20"/>
          <w:szCs w:val="20"/>
        </w:rPr>
        <w:t xml:space="preserve">то он может предоставить обеспечение договора как </w:t>
      </w:r>
      <w:r w:rsidR="00BE0C42" w:rsidRPr="00A97415">
        <w:rPr>
          <w:rFonts w:ascii="GHEA Grapalat" w:hAnsi="GHEA Grapalat"/>
          <w:sz w:val="20"/>
          <w:szCs w:val="20"/>
        </w:rPr>
        <w:t xml:space="preserve">для каждого лота в отдельности, так и одно обеспечение для всех лотов. </w:t>
      </w:r>
      <w:r w:rsidR="00DA0D2B" w:rsidRPr="00A97415">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A97415">
        <w:rPr>
          <w:rFonts w:ascii="GHEA Grapalat" w:hAnsi="GHEA Grapalat" w:cs="Sylfaen"/>
          <w:sz w:val="20"/>
          <w:szCs w:val="20"/>
        </w:rPr>
        <w:t>к сумме цен закупок представленных лотов</w:t>
      </w:r>
      <w:r w:rsidR="00DA0D2B" w:rsidRPr="00A97415">
        <w:rPr>
          <w:rFonts w:ascii="GHEA Grapalat" w:hAnsi="GHEA Grapalat"/>
          <w:color w:val="FF0000"/>
          <w:sz w:val="20"/>
          <w:szCs w:val="20"/>
        </w:rPr>
        <w:t xml:space="preserve"> </w:t>
      </w:r>
      <w:r w:rsidR="00DA0D2B" w:rsidRPr="00A97415">
        <w:rPr>
          <w:rFonts w:ascii="GHEA Grapalat" w:hAnsi="GHEA Grapalat"/>
          <w:color w:val="000000" w:themeColor="text1"/>
          <w:sz w:val="20"/>
          <w:szCs w:val="20"/>
        </w:rPr>
        <w:t>с учетом требований 9-ого подпункта 32-ого пункта</w:t>
      </w:r>
      <w:r w:rsidR="00DA0D2B" w:rsidRPr="00A97415">
        <w:rPr>
          <w:rFonts w:ascii="GHEA Grapalat" w:hAnsi="GHEA Grapalat"/>
          <w:sz w:val="20"/>
          <w:szCs w:val="20"/>
        </w:rPr>
        <w:t xml:space="preserve">. </w:t>
      </w:r>
    </w:p>
    <w:p w14:paraId="0C5340D2" w14:textId="77777777" w:rsidR="00BE0C42" w:rsidRPr="00A97415" w:rsidRDefault="00BE0C42"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w:t>
      </w:r>
    </w:p>
    <w:p w14:paraId="70EA6BC3" w14:textId="77777777" w:rsidR="00E969ED" w:rsidRPr="00A97415" w:rsidRDefault="00BE0C42"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 </w:t>
      </w:r>
      <w:r w:rsidR="00030D40" w:rsidRPr="00A97415">
        <w:rPr>
          <w:rFonts w:ascii="GHEA Grapalat" w:hAnsi="GHEA Grapalat"/>
          <w:sz w:val="20"/>
          <w:szCs w:val="20"/>
        </w:rPr>
        <w:t xml:space="preserve">Обеспечение договора должно быть действительно как минимум включительно до </w:t>
      </w:r>
      <w:r w:rsidR="00411A25" w:rsidRPr="00A97415">
        <w:rPr>
          <w:rFonts w:ascii="GHEA Grapalat" w:hAnsi="GHEA Grapalat"/>
          <w:sz w:val="20"/>
          <w:szCs w:val="20"/>
        </w:rPr>
        <w:t>90</w:t>
      </w:r>
      <w:r w:rsidR="00030D40" w:rsidRPr="00A97415">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w:t>
      </w:r>
      <w:r w:rsidR="00030D40" w:rsidRPr="00A97415">
        <w:rPr>
          <w:rFonts w:ascii="GHEA Grapalat" w:hAnsi="GHEA Grapalat"/>
          <w:sz w:val="20"/>
          <w:szCs w:val="20"/>
        </w:rPr>
        <w:lastRenderedPageBreak/>
        <w:t xml:space="preserve">договором. Обеспечение договора подлежит возврату представившему его участнику в течение </w:t>
      </w:r>
      <w:r w:rsidR="00594C31" w:rsidRPr="00A97415">
        <w:rPr>
          <w:rFonts w:ascii="GHEA Grapalat" w:hAnsi="GHEA Grapalat"/>
          <w:sz w:val="20"/>
          <w:szCs w:val="20"/>
        </w:rPr>
        <w:t xml:space="preserve">пяти </w:t>
      </w:r>
      <w:r w:rsidR="00030D40" w:rsidRPr="00A97415">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A97415">
        <w:rPr>
          <w:rFonts w:ascii="GHEA Grapalat" w:hAnsi="GHEA Grapalat"/>
          <w:sz w:val="20"/>
          <w:szCs w:val="20"/>
        </w:rPr>
        <w:t>договору.</w:t>
      </w:r>
    </w:p>
    <w:p w14:paraId="6C350FDF" w14:textId="77777777" w:rsidR="00F0759D" w:rsidRPr="00A97415" w:rsidRDefault="00F92A5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A97415">
        <w:rPr>
          <w:rFonts w:ascii="Calibri" w:hAnsi="Calibri" w:cs="Calibri"/>
          <w:sz w:val="20"/>
          <w:szCs w:val="20"/>
        </w:rPr>
        <w:t> </w:t>
      </w:r>
      <w:r w:rsidRPr="00A97415">
        <w:rPr>
          <w:rFonts w:ascii="GHEA Grapalat" w:hAnsi="GHEA Grapalat"/>
          <w:sz w:val="20"/>
          <w:szCs w:val="20"/>
        </w:rPr>
        <w:t>"900008000</w:t>
      </w:r>
      <w:r w:rsidR="00B66AB9" w:rsidRPr="00A97415">
        <w:rPr>
          <w:rFonts w:ascii="GHEA Grapalat" w:hAnsi="GHEA Grapalat"/>
          <w:sz w:val="20"/>
          <w:szCs w:val="20"/>
        </w:rPr>
        <w:t>66</w:t>
      </w:r>
      <w:r w:rsidRPr="00A97415">
        <w:rPr>
          <w:rFonts w:ascii="GHEA Grapalat" w:hAnsi="GHEA Grapalat"/>
          <w:sz w:val="20"/>
          <w:szCs w:val="20"/>
        </w:rPr>
        <w:t>4", открытый в Центральном казначействе на имя уполномоченного органа.</w:t>
      </w:r>
    </w:p>
    <w:p w14:paraId="4AAEDDEA" w14:textId="77777777" w:rsidR="00D32092" w:rsidRPr="00A97415" w:rsidRDefault="004A0321"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10.4</w:t>
      </w:r>
      <w:r w:rsidR="00251CF9" w:rsidRPr="00A97415">
        <w:rPr>
          <w:rFonts w:ascii="GHEA Grapalat" w:hAnsi="GHEA Grapalat"/>
          <w:sz w:val="20"/>
          <w:szCs w:val="20"/>
        </w:rPr>
        <w:t xml:space="preserve"> </w:t>
      </w:r>
      <w:r w:rsidR="0076763C" w:rsidRPr="00A97415">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A97415">
        <w:rPr>
          <w:rFonts w:ascii="GHEA Grapalat" w:hAnsi="GHEA Grapalat"/>
          <w:sz w:val="20"/>
          <w:szCs w:val="20"/>
        </w:rPr>
        <w:t>я квалификации и</w:t>
      </w:r>
      <w:r w:rsidR="0076763C" w:rsidRPr="00A97415">
        <w:rPr>
          <w:rFonts w:ascii="GHEA Grapalat" w:hAnsi="GHEA Grapalat"/>
          <w:sz w:val="20"/>
          <w:szCs w:val="20"/>
        </w:rPr>
        <w:t xml:space="preserve"> договора представля</w:t>
      </w:r>
      <w:r w:rsidR="00DE7753" w:rsidRPr="00A97415">
        <w:rPr>
          <w:rFonts w:ascii="GHEA Grapalat" w:hAnsi="GHEA Grapalat"/>
          <w:sz w:val="20"/>
          <w:szCs w:val="20"/>
        </w:rPr>
        <w:t>ю</w:t>
      </w:r>
      <w:r w:rsidR="0076763C" w:rsidRPr="00A97415">
        <w:rPr>
          <w:rFonts w:ascii="GHEA Grapalat" w:hAnsi="GHEA Grapalat"/>
          <w:sz w:val="20"/>
          <w:szCs w:val="20"/>
        </w:rPr>
        <w:t>тся</w:t>
      </w:r>
      <w:r w:rsidR="00180134" w:rsidRPr="00A97415">
        <w:rPr>
          <w:rFonts w:ascii="GHEA Grapalat" w:hAnsi="GHEA Grapalat"/>
          <w:sz w:val="20"/>
          <w:szCs w:val="20"/>
        </w:rPr>
        <w:t xml:space="preserve"> в виде заключенного в одностороннем порядке </w:t>
      </w:r>
      <w:r w:rsidR="00A9694C" w:rsidRPr="00A97415">
        <w:rPr>
          <w:rFonts w:ascii="GHEA Grapalat" w:hAnsi="GHEA Grapalat"/>
          <w:sz w:val="20"/>
          <w:szCs w:val="20"/>
        </w:rPr>
        <w:t>за</w:t>
      </w:r>
      <w:r w:rsidR="00180134" w:rsidRPr="00A97415">
        <w:rPr>
          <w:rFonts w:ascii="GHEA Grapalat" w:hAnsi="GHEA Grapalat"/>
          <w:sz w:val="20"/>
          <w:szCs w:val="20"/>
        </w:rPr>
        <w:t>явления - в виде неустойки или наличных денег</w:t>
      </w:r>
      <w:r w:rsidR="006D7219" w:rsidRPr="00A97415">
        <w:rPr>
          <w:rFonts w:ascii="GHEA Grapalat" w:hAnsi="GHEA Grapalat"/>
          <w:sz w:val="20"/>
          <w:szCs w:val="20"/>
        </w:rPr>
        <w:t>. Если на момент возникновения правомочия по заключению договора</w:t>
      </w:r>
      <w:r w:rsidR="00E01672" w:rsidRPr="00A97415">
        <w:rPr>
          <w:rFonts w:ascii="GHEA Grapalat" w:hAnsi="GHEA Grapalat"/>
          <w:sz w:val="20"/>
          <w:szCs w:val="20"/>
          <w:lang w:val="hy-AM"/>
        </w:rPr>
        <w:t xml:space="preserve"> </w:t>
      </w:r>
      <w:r w:rsidR="00D32092" w:rsidRPr="00A97415">
        <w:rPr>
          <w:rFonts w:ascii="GHEA Grapalat" w:hAnsi="GHEA Grapalat" w:cs="Sylfaen"/>
          <w:sz w:val="20"/>
          <w:szCs w:val="20"/>
        </w:rPr>
        <w:t xml:space="preserve">предусмотренные финансовые средства превышают </w:t>
      </w:r>
      <w:r w:rsidR="00E01672" w:rsidRPr="00A97415">
        <w:rPr>
          <w:rFonts w:ascii="GHEA Grapalat" w:hAnsi="GHEA Grapalat" w:cs="Sylfaen"/>
          <w:sz w:val="20"/>
          <w:szCs w:val="20"/>
          <w:lang w:val="hy-AM"/>
        </w:rPr>
        <w:t>25</w:t>
      </w:r>
      <w:r w:rsidR="00D32092" w:rsidRPr="00A97415">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A97415">
        <w:rPr>
          <w:rFonts w:ascii="GHEA Grapalat" w:hAnsi="GHEA Grapalat" w:cs="Sylfaen"/>
          <w:sz w:val="20"/>
          <w:szCs w:val="20"/>
        </w:rPr>
        <w:t>я квалификации и</w:t>
      </w:r>
      <w:r w:rsidR="00D32092" w:rsidRPr="00A97415">
        <w:rPr>
          <w:rFonts w:ascii="GHEA Grapalat" w:hAnsi="GHEA Grapalat" w:cs="Sylfaen"/>
          <w:sz w:val="20"/>
          <w:szCs w:val="20"/>
        </w:rPr>
        <w:t xml:space="preserve"> договора, по части выделенных финансовых средств, представляется в виде </w:t>
      </w:r>
      <w:r w:rsidR="00817C86" w:rsidRPr="00A97415">
        <w:rPr>
          <w:rFonts w:ascii="GHEA Grapalat" w:hAnsi="GHEA Grapalat" w:cs="Sylfaen"/>
          <w:sz w:val="20"/>
          <w:szCs w:val="20"/>
        </w:rPr>
        <w:t xml:space="preserve">банковской </w:t>
      </w:r>
      <w:r w:rsidR="00D32092" w:rsidRPr="00A97415">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184363F" w14:textId="77777777" w:rsidR="008F0732" w:rsidRPr="00A97415" w:rsidRDefault="00030D40" w:rsidP="00A97415">
      <w:pPr>
        <w:widowControl w:val="0"/>
        <w:tabs>
          <w:tab w:val="left" w:pos="1276"/>
        </w:tabs>
        <w:ind w:firstLine="567"/>
        <w:jc w:val="both"/>
        <w:rPr>
          <w:rFonts w:ascii="GHEA Grapalat" w:hAnsi="GHEA Grapalat"/>
          <w:i/>
          <w:sz w:val="20"/>
          <w:szCs w:val="20"/>
        </w:rPr>
      </w:pPr>
      <w:r w:rsidRPr="00A97415">
        <w:rPr>
          <w:rFonts w:ascii="GHEA Grapalat" w:hAnsi="GHEA Grapalat"/>
          <w:sz w:val="20"/>
          <w:szCs w:val="20"/>
        </w:rPr>
        <w:t>10.</w:t>
      </w:r>
      <w:r w:rsidR="00DF09E7" w:rsidRPr="00A97415">
        <w:rPr>
          <w:rFonts w:ascii="GHEA Grapalat" w:hAnsi="GHEA Grapalat"/>
          <w:sz w:val="20"/>
          <w:szCs w:val="20"/>
        </w:rPr>
        <w:t>5</w:t>
      </w:r>
      <w:r w:rsidR="003E194D" w:rsidRPr="00A97415">
        <w:rPr>
          <w:rFonts w:ascii="GHEA Grapalat" w:hAnsi="GHEA Grapalat"/>
          <w:sz w:val="20"/>
          <w:szCs w:val="20"/>
        </w:rPr>
        <w:t>.</w:t>
      </w:r>
      <w:r w:rsidR="003E194D" w:rsidRPr="00A97415">
        <w:rPr>
          <w:rFonts w:ascii="GHEA Grapalat" w:hAnsi="GHEA Grapalat"/>
          <w:sz w:val="20"/>
          <w:szCs w:val="20"/>
        </w:rPr>
        <w:tab/>
      </w:r>
      <w:r w:rsidRPr="00A97415">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A97415">
        <w:rPr>
          <w:rFonts w:ascii="GHEA Grapalat" w:hAnsi="GHEA Grapalat"/>
          <w:sz w:val="20"/>
          <w:szCs w:val="20"/>
        </w:rPr>
        <w:t xml:space="preserve"> (Приложение 5.2)</w:t>
      </w:r>
      <w:r w:rsidRPr="00A97415">
        <w:rPr>
          <w:rFonts w:ascii="GHEA Grapalat" w:hAnsi="GHEA Grapalat"/>
          <w:sz w:val="20"/>
          <w:szCs w:val="20"/>
        </w:rPr>
        <w:t>.</w:t>
      </w:r>
      <w:r w:rsidRPr="00A97415">
        <w:rPr>
          <w:rFonts w:ascii="GHEA Grapalat" w:hAnsi="GHEA Grapalat"/>
          <w:i/>
          <w:sz w:val="20"/>
          <w:szCs w:val="20"/>
        </w:rPr>
        <w:t xml:space="preserve"> </w:t>
      </w:r>
    </w:p>
    <w:p w14:paraId="3821D95E" w14:textId="77777777" w:rsidR="005162B1"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401B30" w:rsidRPr="00A97415">
        <w:rPr>
          <w:rFonts w:ascii="GHEA Grapalat" w:hAnsi="GHEA Grapalat"/>
          <w:sz w:val="20"/>
          <w:szCs w:val="20"/>
        </w:rPr>
        <w:t>6</w:t>
      </w:r>
      <w:r w:rsidR="003E194D" w:rsidRPr="00A97415">
        <w:rPr>
          <w:rFonts w:ascii="GHEA Grapalat" w:hAnsi="GHEA Grapalat"/>
          <w:sz w:val="20"/>
          <w:szCs w:val="20"/>
        </w:rPr>
        <w:t>.</w:t>
      </w:r>
      <w:r w:rsidR="008F0732" w:rsidRPr="00A97415">
        <w:rPr>
          <w:rFonts w:ascii="GHEA Grapalat" w:hAnsi="GHEA Grapalat"/>
          <w:sz w:val="20"/>
          <w:szCs w:val="20"/>
        </w:rPr>
        <w:t xml:space="preserve"> </w:t>
      </w:r>
      <w:r w:rsidRPr="00A97415">
        <w:rPr>
          <w:rFonts w:ascii="GHEA Grapalat" w:hAnsi="GHEA Grapalat"/>
          <w:sz w:val="20"/>
          <w:szCs w:val="20"/>
        </w:rPr>
        <w:t>Если в рамках процедуры закупки, организованной по лотам</w:t>
      </w:r>
      <w:r w:rsidR="00DC14CE" w:rsidRPr="00A97415">
        <w:rPr>
          <w:rFonts w:ascii="GHEA Grapalat" w:hAnsi="GHEA Grapalat"/>
          <w:sz w:val="20"/>
          <w:szCs w:val="20"/>
        </w:rPr>
        <w:t xml:space="preserve"> </w:t>
      </w:r>
      <w:r w:rsidR="00125AA6" w:rsidRPr="00A97415">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A97415">
        <w:rPr>
          <w:rFonts w:ascii="GHEA Grapalat" w:hAnsi="GHEA Grapalat"/>
          <w:sz w:val="20"/>
          <w:szCs w:val="20"/>
        </w:rPr>
        <w:t>я квалификации и</w:t>
      </w:r>
      <w:r w:rsidR="00125AA6" w:rsidRPr="00A97415">
        <w:rPr>
          <w:rFonts w:ascii="GHEA Grapalat" w:hAnsi="GHEA Grapalat"/>
          <w:sz w:val="20"/>
          <w:szCs w:val="20"/>
        </w:rPr>
        <w:t xml:space="preserve"> договора выплачива</w:t>
      </w:r>
      <w:r w:rsidR="00DC14CE" w:rsidRPr="00A97415">
        <w:rPr>
          <w:rFonts w:ascii="GHEA Grapalat" w:hAnsi="GHEA Grapalat"/>
          <w:sz w:val="20"/>
          <w:szCs w:val="20"/>
        </w:rPr>
        <w:t>ю</w:t>
      </w:r>
      <w:r w:rsidR="00125AA6" w:rsidRPr="00A97415">
        <w:rPr>
          <w:rFonts w:ascii="GHEA Grapalat" w:hAnsi="GHEA Grapalat"/>
          <w:sz w:val="20"/>
          <w:szCs w:val="20"/>
        </w:rPr>
        <w:t>тся в размере суммы, исчисленной только за этот лот</w:t>
      </w:r>
      <w:r w:rsidR="00DC14CE" w:rsidRPr="00A97415">
        <w:rPr>
          <w:rFonts w:ascii="GHEA Grapalat" w:hAnsi="GHEA Grapalat"/>
          <w:sz w:val="20"/>
          <w:szCs w:val="20"/>
        </w:rPr>
        <w:t>.</w:t>
      </w:r>
    </w:p>
    <w:p w14:paraId="059CB3C2" w14:textId="77777777" w:rsidR="001075CA" w:rsidRPr="00A97415" w:rsidRDefault="001075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A97415">
        <w:rPr>
          <w:rFonts w:ascii="GHEA Grapalat" w:hAnsi="GHEA Grapalat"/>
          <w:sz w:val="20"/>
          <w:szCs w:val="20"/>
          <w:lang w:val="hy-AM"/>
        </w:rPr>
        <w:t>-</w:t>
      </w:r>
      <w:r w:rsidRPr="00A97415">
        <w:rPr>
          <w:rFonts w:ascii="GHEA Grapalat" w:hAnsi="GHEA Grapalat"/>
          <w:sz w:val="20"/>
          <w:szCs w:val="20"/>
        </w:rPr>
        <w:t xml:space="preserve"> уполномоченному органу</w:t>
      </w:r>
      <w:r w:rsidRPr="00A97415">
        <w:rPr>
          <w:rFonts w:ascii="GHEA Grapalat" w:hAnsi="GHEA Grapalat"/>
          <w:sz w:val="20"/>
          <w:szCs w:val="20"/>
          <w:lang w:val="hy-AM"/>
        </w:rPr>
        <w:t>,</w:t>
      </w:r>
      <w:r w:rsidRPr="00A97415">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67A8CD53" w14:textId="77777777" w:rsidR="005162B1" w:rsidRPr="00A97415" w:rsidRDefault="003E194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ab/>
      </w:r>
    </w:p>
    <w:p w14:paraId="51D9DDAA" w14:textId="77777777" w:rsidR="00096865" w:rsidRPr="00A97415" w:rsidRDefault="008D5016" w:rsidP="001D699C">
      <w:pPr>
        <w:jc w:val="center"/>
        <w:rPr>
          <w:rFonts w:ascii="GHEA Grapalat" w:hAnsi="GHEA Grapalat"/>
          <w:b/>
          <w:sz w:val="20"/>
          <w:szCs w:val="20"/>
        </w:rPr>
      </w:pPr>
      <w:r w:rsidRPr="00A97415">
        <w:rPr>
          <w:rFonts w:ascii="GHEA Grapalat" w:hAnsi="GHEA Grapalat"/>
          <w:b/>
          <w:sz w:val="20"/>
          <w:szCs w:val="20"/>
        </w:rPr>
        <w:t>11. ОБЪЯВЛЕНИЕ ПРОЦЕДУРЫ НЕСОСТОЯВШЕЙСЯ</w:t>
      </w:r>
    </w:p>
    <w:p w14:paraId="2E19ADE8" w14:textId="77777777" w:rsidR="003D5CAF" w:rsidRPr="00A97415" w:rsidRDefault="003D5CAF" w:rsidP="00A97415">
      <w:pPr>
        <w:rPr>
          <w:rFonts w:ascii="GHEA Grapalat" w:hAnsi="GHEA Grapalat" w:cs="Arial"/>
          <w:b/>
          <w:sz w:val="20"/>
          <w:szCs w:val="20"/>
        </w:rPr>
      </w:pPr>
    </w:p>
    <w:p w14:paraId="2A316D62" w14:textId="77777777" w:rsidR="00096865" w:rsidRPr="00A97415" w:rsidRDefault="00096865"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11.1</w:t>
      </w:r>
      <w:r w:rsidR="00801AC7" w:rsidRPr="00A97415">
        <w:rPr>
          <w:rFonts w:ascii="GHEA Grapalat" w:hAnsi="GHEA Grapalat"/>
          <w:sz w:val="20"/>
          <w:szCs w:val="20"/>
        </w:rPr>
        <w:t>.</w:t>
      </w:r>
      <w:r w:rsidR="00801AC7" w:rsidRPr="00A97415">
        <w:rPr>
          <w:rFonts w:ascii="GHEA Grapalat" w:hAnsi="GHEA Grapalat"/>
          <w:sz w:val="20"/>
          <w:szCs w:val="20"/>
        </w:rPr>
        <w:tab/>
      </w:r>
      <w:r w:rsidRPr="00A97415">
        <w:rPr>
          <w:rFonts w:ascii="GHEA Grapalat" w:hAnsi="GHEA Grapalat"/>
          <w:sz w:val="20"/>
          <w:szCs w:val="20"/>
        </w:rPr>
        <w:t>Согласно статье 37 Закона, Комиссия объявляет настоящую процедуру несостоявшейся, если:</w:t>
      </w:r>
    </w:p>
    <w:p w14:paraId="453E02BF"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w:t>
      </w:r>
      <w:r w:rsidR="00801AC7" w:rsidRPr="00A97415">
        <w:rPr>
          <w:rFonts w:ascii="GHEA Grapalat" w:hAnsi="GHEA Grapalat"/>
          <w:sz w:val="20"/>
          <w:szCs w:val="20"/>
        </w:rPr>
        <w:tab/>
      </w:r>
      <w:r w:rsidRPr="00A97415">
        <w:rPr>
          <w:rFonts w:ascii="GHEA Grapalat" w:hAnsi="GHEA Grapalat"/>
          <w:sz w:val="20"/>
          <w:szCs w:val="20"/>
        </w:rPr>
        <w:t>ни одна из заявок не соответствует условиям приглашения;</w:t>
      </w:r>
    </w:p>
    <w:p w14:paraId="76FC316D"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w:t>
      </w:r>
      <w:r w:rsidR="00801AC7" w:rsidRPr="00A97415">
        <w:rPr>
          <w:rFonts w:ascii="GHEA Grapalat" w:hAnsi="GHEA Grapalat"/>
          <w:sz w:val="20"/>
          <w:szCs w:val="20"/>
        </w:rPr>
        <w:tab/>
      </w:r>
      <w:r w:rsidRPr="00A97415">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A97415">
        <w:rPr>
          <w:rFonts w:ascii="Calibri" w:hAnsi="Calibri" w:cs="Calibri"/>
          <w:sz w:val="20"/>
          <w:szCs w:val="20"/>
          <w:lang w:val="en-US"/>
        </w:rPr>
        <w:t> </w:t>
      </w:r>
      <w:r w:rsidRPr="00A97415">
        <w:rPr>
          <w:rFonts w:ascii="GHEA Grapalat" w:hAnsi="GHEA Grapalat"/>
          <w:sz w:val="20"/>
          <w:szCs w:val="20"/>
        </w:rPr>
        <w:t>— Совета попечителей</w:t>
      </w:r>
      <w:r w:rsidR="0027573B" w:rsidRPr="00A97415">
        <w:rPr>
          <w:rStyle w:val="FootnoteReference"/>
          <w:rFonts w:ascii="GHEA Grapalat" w:hAnsi="GHEA Grapalat"/>
          <w:sz w:val="20"/>
          <w:szCs w:val="20"/>
        </w:rPr>
        <w:footnoteReference w:customMarkFollows="1" w:id="9"/>
        <w:t>14</w:t>
      </w:r>
      <w:r w:rsidRPr="00A97415">
        <w:rPr>
          <w:rFonts w:ascii="GHEA Grapalat" w:hAnsi="GHEA Grapalat"/>
          <w:sz w:val="20"/>
          <w:szCs w:val="20"/>
        </w:rPr>
        <w:t>.</w:t>
      </w:r>
    </w:p>
    <w:p w14:paraId="44010CD9"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01AC7" w:rsidRPr="00A97415">
        <w:rPr>
          <w:rFonts w:ascii="GHEA Grapalat" w:hAnsi="GHEA Grapalat"/>
          <w:sz w:val="20"/>
          <w:szCs w:val="20"/>
        </w:rPr>
        <w:tab/>
      </w:r>
      <w:r w:rsidRPr="00A97415">
        <w:rPr>
          <w:rFonts w:ascii="GHEA Grapalat" w:hAnsi="GHEA Grapalat"/>
          <w:sz w:val="20"/>
          <w:szCs w:val="20"/>
        </w:rPr>
        <w:t>не подано ни одной заявки;</w:t>
      </w:r>
    </w:p>
    <w:p w14:paraId="7756AA2F"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801AC7" w:rsidRPr="00A97415">
        <w:rPr>
          <w:rFonts w:ascii="GHEA Grapalat" w:hAnsi="GHEA Grapalat"/>
          <w:sz w:val="20"/>
          <w:szCs w:val="20"/>
        </w:rPr>
        <w:tab/>
      </w:r>
      <w:r w:rsidRPr="00A97415">
        <w:rPr>
          <w:rFonts w:ascii="GHEA Grapalat" w:hAnsi="GHEA Grapalat"/>
          <w:sz w:val="20"/>
          <w:szCs w:val="20"/>
        </w:rPr>
        <w:t>договор не заключается.</w:t>
      </w:r>
    </w:p>
    <w:p w14:paraId="52CBC69B" w14:textId="77777777" w:rsidR="00CA1C11" w:rsidRPr="00A97415" w:rsidRDefault="00731D26"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11.2</w:t>
      </w:r>
      <w:r w:rsidR="007642C2" w:rsidRPr="00A97415">
        <w:rPr>
          <w:rFonts w:ascii="GHEA Grapalat" w:hAnsi="GHEA Grapalat"/>
          <w:sz w:val="20"/>
          <w:szCs w:val="20"/>
        </w:rPr>
        <w:t>.</w:t>
      </w:r>
      <w:r w:rsidR="007642C2" w:rsidRPr="00A97415">
        <w:rPr>
          <w:rFonts w:ascii="GHEA Grapalat" w:hAnsi="GHEA Grapalat"/>
          <w:sz w:val="20"/>
          <w:szCs w:val="20"/>
        </w:rPr>
        <w:tab/>
      </w:r>
      <w:r w:rsidRPr="00A97415">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E8F1A1F" w14:textId="77777777" w:rsidR="00C54730" w:rsidRPr="00A97415" w:rsidRDefault="00C54730" w:rsidP="00A97415">
      <w:pPr>
        <w:jc w:val="center"/>
        <w:rPr>
          <w:rFonts w:ascii="GHEA Grapalat" w:hAnsi="GHEA Grapalat"/>
          <w:b/>
          <w:sz w:val="20"/>
          <w:szCs w:val="20"/>
        </w:rPr>
      </w:pPr>
    </w:p>
    <w:p w14:paraId="02EA1419" w14:textId="77777777" w:rsidR="00096865" w:rsidRPr="00A97415" w:rsidRDefault="008D5016" w:rsidP="00A97415">
      <w:pPr>
        <w:jc w:val="center"/>
        <w:rPr>
          <w:rFonts w:ascii="GHEA Grapalat" w:hAnsi="GHEA Grapalat"/>
          <w:b/>
          <w:sz w:val="20"/>
          <w:szCs w:val="20"/>
        </w:rPr>
      </w:pPr>
      <w:r w:rsidRPr="00A97415">
        <w:rPr>
          <w:rFonts w:ascii="GHEA Grapalat" w:hAnsi="GHEA Grapalat"/>
          <w:b/>
          <w:sz w:val="20"/>
          <w:szCs w:val="20"/>
        </w:rPr>
        <w:t xml:space="preserve">12. ПРАВО УЧАСТНИКА И </w:t>
      </w:r>
      <w:r w:rsidR="008E3307" w:rsidRPr="00A97415">
        <w:rPr>
          <w:rFonts w:ascii="GHEA Grapalat" w:hAnsi="GHEA Grapalat"/>
          <w:b/>
          <w:sz w:val="20"/>
          <w:szCs w:val="20"/>
        </w:rPr>
        <w:t xml:space="preserve">ПОРЯДОК ОБЖАЛОВАНИЯ ИМ </w:t>
      </w:r>
      <w:r w:rsidR="00025A85" w:rsidRPr="00A97415">
        <w:rPr>
          <w:rFonts w:ascii="GHEA Grapalat" w:hAnsi="GHEA Grapalat"/>
          <w:b/>
          <w:sz w:val="20"/>
          <w:szCs w:val="20"/>
        </w:rPr>
        <w:br/>
      </w:r>
      <w:r w:rsidRPr="00A97415">
        <w:rPr>
          <w:rFonts w:ascii="GHEA Grapalat" w:hAnsi="GHEA Grapalat"/>
          <w:b/>
          <w:sz w:val="20"/>
          <w:szCs w:val="20"/>
        </w:rPr>
        <w:t>ДЕЙСТВИЙ И (ИЛИ) ПРИНЯТЫХ РЕШЕНИЙ, СВЯЗАННЫХ</w:t>
      </w:r>
      <w:r w:rsidR="00025A85" w:rsidRPr="00A97415">
        <w:rPr>
          <w:rFonts w:ascii="Calibri" w:hAnsi="Calibri" w:cs="Calibri"/>
          <w:b/>
          <w:sz w:val="20"/>
          <w:szCs w:val="20"/>
          <w:lang w:val="en-US"/>
        </w:rPr>
        <w:t> </w:t>
      </w:r>
      <w:r w:rsidRPr="00A97415">
        <w:rPr>
          <w:rFonts w:ascii="GHEA Grapalat" w:hAnsi="GHEA Grapalat"/>
          <w:b/>
          <w:sz w:val="20"/>
          <w:szCs w:val="20"/>
        </w:rPr>
        <w:t>С</w:t>
      </w:r>
      <w:r w:rsidR="00025A85" w:rsidRPr="00A97415">
        <w:rPr>
          <w:rFonts w:ascii="Calibri" w:hAnsi="Calibri" w:cs="Calibri"/>
          <w:b/>
          <w:sz w:val="20"/>
          <w:szCs w:val="20"/>
          <w:lang w:val="en-US"/>
        </w:rPr>
        <w:t> </w:t>
      </w:r>
      <w:r w:rsidRPr="00A97415">
        <w:rPr>
          <w:rFonts w:ascii="GHEA Grapalat" w:hAnsi="GHEA Grapalat"/>
          <w:b/>
          <w:sz w:val="20"/>
          <w:szCs w:val="20"/>
        </w:rPr>
        <w:t>ПРОЦЕССОМ ЗАКУПКИ</w:t>
      </w:r>
    </w:p>
    <w:p w14:paraId="6911A7DF" w14:textId="77777777" w:rsidR="00C54730" w:rsidRPr="00A97415" w:rsidRDefault="00C54730" w:rsidP="00A97415">
      <w:pPr>
        <w:jc w:val="center"/>
        <w:rPr>
          <w:rFonts w:ascii="GHEA Grapalat" w:hAnsi="GHEA Grapalat"/>
          <w:b/>
          <w:sz w:val="20"/>
          <w:szCs w:val="20"/>
        </w:rPr>
      </w:pPr>
    </w:p>
    <w:p w14:paraId="6561F6F8"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7A4C7A95"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630794F2"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34E9FAA1"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F40CFDA" w14:textId="77777777" w:rsidR="001770E8" w:rsidRPr="00A97415" w:rsidRDefault="001770E8" w:rsidP="00A97415">
      <w:pPr>
        <w:widowControl w:val="0"/>
        <w:ind w:firstLine="567"/>
        <w:jc w:val="both"/>
        <w:rPr>
          <w:rFonts w:ascii="GHEA Grapalat" w:hAnsi="GHEA Grapalat"/>
          <w:sz w:val="20"/>
          <w:szCs w:val="20"/>
        </w:rPr>
      </w:pPr>
      <w:r w:rsidRPr="00A97415">
        <w:rPr>
          <w:rFonts w:ascii="GHEA Grapalat" w:hAnsi="GHEA Grapalat"/>
          <w:sz w:val="20"/>
          <w:szCs w:val="20"/>
        </w:rPr>
        <w:lastRenderedPageBreak/>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4729E1C"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C286FAF"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365192C6"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w:t>
      </w:r>
      <w:r w:rsidR="008D5E3D" w:rsidRPr="007D3320">
        <w:rPr>
          <w:rFonts w:ascii="GHEA Grapalat" w:hAnsi="GHEA Grapalat"/>
          <w:sz w:val="20"/>
          <w:szCs w:val="20"/>
        </w:rPr>
        <w:t xml:space="preserve"> </w:t>
      </w:r>
      <w:r w:rsidRPr="00A97415">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27875B1"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1247F73F"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6DE4EDBF"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C87BF8" w:rsidRPr="00A97415">
        <w:rPr>
          <w:rFonts w:ascii="GHEA Grapalat" w:hAnsi="GHEA Grapalat"/>
          <w:sz w:val="20"/>
          <w:szCs w:val="20"/>
          <w:lang w:val="hy-AM"/>
        </w:rPr>
        <w:t>.</w:t>
      </w:r>
    </w:p>
    <w:p w14:paraId="0281ABA1"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C87BF8" w:rsidRPr="00A97415">
        <w:rPr>
          <w:rFonts w:ascii="GHEA Grapalat" w:hAnsi="GHEA Grapalat"/>
          <w:sz w:val="20"/>
          <w:szCs w:val="20"/>
          <w:lang w:val="hy-AM"/>
        </w:rPr>
        <w:t>.</w:t>
      </w:r>
      <w:r w:rsidR="00C87BF8" w:rsidRPr="00A97415">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C87BF8" w:rsidRPr="00A97415">
        <w:rPr>
          <w:rFonts w:ascii="GHEA Grapalat" w:hAnsi="GHEA Grapalat"/>
          <w:sz w:val="20"/>
          <w:szCs w:val="20"/>
          <w:lang w:val="hy-AM"/>
        </w:rPr>
        <w:t>.</w:t>
      </w:r>
    </w:p>
    <w:p w14:paraId="43A2010D"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 xml:space="preserve">12.11. </w:t>
      </w:r>
      <w:r w:rsidR="00C87BF8" w:rsidRPr="00A97415">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390F2718" w14:textId="77777777" w:rsidR="00C87BF8" w:rsidRPr="00A97415" w:rsidRDefault="008D5E3D" w:rsidP="00A97415">
      <w:pPr>
        <w:jc w:val="both"/>
        <w:rPr>
          <w:rFonts w:ascii="GHEA Grapalat" w:hAnsi="GHEA Grapalat"/>
          <w:sz w:val="20"/>
          <w:szCs w:val="20"/>
        </w:rPr>
      </w:pPr>
      <w:r w:rsidRPr="008D5E3D">
        <w:rPr>
          <w:rFonts w:ascii="GHEA Grapalat" w:hAnsi="GHEA Grapalat"/>
          <w:sz w:val="20"/>
          <w:szCs w:val="20"/>
        </w:rPr>
        <w:t xml:space="preserve">    </w:t>
      </w:r>
      <w:r w:rsidR="00C87BF8" w:rsidRPr="00A97415">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55B8642"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33A50D7"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1F3C3128"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336987B"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4084956E"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9656245"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177CB95"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6BC9D6C9"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3941DE0C"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lastRenderedPageBreak/>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2EF04F7F"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54268C82"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5E93B1B" w14:textId="77777777" w:rsidR="00C87BF8" w:rsidRPr="00A97415" w:rsidRDefault="008D5E3D" w:rsidP="008D5E3D">
      <w:pPr>
        <w:widowControl w:val="0"/>
        <w:jc w:val="both"/>
        <w:rPr>
          <w:rFonts w:ascii="GHEA Grapalat" w:hAnsi="GHEA Grapalat" w:cs="Sylfaen"/>
          <w:b/>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3F8D5985" w14:textId="77777777" w:rsidR="00AE679C" w:rsidRPr="00A97415" w:rsidRDefault="00AE679C" w:rsidP="00A97415">
      <w:pPr>
        <w:widowControl w:val="0"/>
        <w:jc w:val="center"/>
        <w:rPr>
          <w:rFonts w:ascii="GHEA Grapalat" w:hAnsi="GHEA Grapalat" w:cs="Sylfaen"/>
          <w:b/>
          <w:sz w:val="20"/>
          <w:szCs w:val="20"/>
        </w:rPr>
      </w:pPr>
    </w:p>
    <w:p w14:paraId="2CB00D92" w14:textId="77777777" w:rsidR="004373E3" w:rsidRPr="00A97415" w:rsidRDefault="004373E3" w:rsidP="00A97415">
      <w:pPr>
        <w:rPr>
          <w:rFonts w:ascii="GHEA Grapalat" w:hAnsi="GHEA Grapalat"/>
          <w:b/>
          <w:sz w:val="20"/>
          <w:szCs w:val="20"/>
        </w:rPr>
      </w:pPr>
      <w:r w:rsidRPr="00A97415">
        <w:rPr>
          <w:rFonts w:ascii="GHEA Grapalat" w:hAnsi="GHEA Grapalat"/>
          <w:b/>
          <w:sz w:val="20"/>
          <w:szCs w:val="20"/>
        </w:rPr>
        <w:br w:type="page"/>
      </w:r>
    </w:p>
    <w:p w14:paraId="7905741A"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lastRenderedPageBreak/>
        <w:t>ЧАСТЬ II</w:t>
      </w:r>
    </w:p>
    <w:p w14:paraId="6143F005" w14:textId="77777777" w:rsidR="008842CE" w:rsidRPr="00A97415" w:rsidRDefault="008842CE" w:rsidP="00A97415">
      <w:pPr>
        <w:widowControl w:val="0"/>
        <w:jc w:val="center"/>
        <w:rPr>
          <w:rFonts w:ascii="GHEA Grapalat" w:hAnsi="GHEA Grapalat"/>
          <w:b/>
          <w:sz w:val="20"/>
          <w:szCs w:val="20"/>
        </w:rPr>
      </w:pPr>
    </w:p>
    <w:p w14:paraId="065BE349" w14:textId="77777777" w:rsidR="00870267" w:rsidRPr="007E7FE6" w:rsidRDefault="00096865" w:rsidP="00870267">
      <w:pPr>
        <w:pStyle w:val="BodyText"/>
        <w:widowControl w:val="0"/>
        <w:spacing w:after="160"/>
        <w:jc w:val="center"/>
        <w:rPr>
          <w:rFonts w:ascii="GHEA Grapalat" w:hAnsi="GHEA Grapalat"/>
          <w:b/>
          <w:sz w:val="20"/>
          <w:szCs w:val="20"/>
        </w:rPr>
      </w:pPr>
      <w:r w:rsidRPr="00A97415">
        <w:rPr>
          <w:rFonts w:ascii="GHEA Grapalat" w:hAnsi="GHEA Grapalat"/>
          <w:b/>
          <w:sz w:val="20"/>
          <w:szCs w:val="20"/>
        </w:rPr>
        <w:t>ИНСТРУКЦИЯ</w:t>
      </w:r>
      <w:r w:rsidR="00191D27" w:rsidRPr="00A97415">
        <w:rPr>
          <w:rFonts w:ascii="GHEA Grapalat" w:hAnsi="GHEA Grapalat"/>
          <w:b/>
          <w:sz w:val="20"/>
          <w:szCs w:val="20"/>
        </w:rPr>
        <w:t xml:space="preserve"> </w:t>
      </w:r>
      <w:r w:rsidRPr="00A97415">
        <w:rPr>
          <w:rFonts w:ascii="GHEA Grapalat" w:hAnsi="GHEA Grapalat"/>
          <w:b/>
          <w:sz w:val="20"/>
          <w:szCs w:val="20"/>
        </w:rPr>
        <w:t xml:space="preserve">ПО СОСТАВЛЕНИЮ </w:t>
      </w:r>
      <w:r w:rsidR="00191D27" w:rsidRPr="00A97415">
        <w:rPr>
          <w:rFonts w:ascii="GHEA Grapalat" w:hAnsi="GHEA Grapalat"/>
          <w:b/>
          <w:sz w:val="20"/>
          <w:szCs w:val="20"/>
        </w:rPr>
        <w:br/>
      </w:r>
      <w:r w:rsidRPr="00A97415">
        <w:rPr>
          <w:rFonts w:ascii="GHEA Grapalat" w:hAnsi="GHEA Grapalat"/>
          <w:b/>
          <w:sz w:val="20"/>
          <w:szCs w:val="20"/>
        </w:rPr>
        <w:t xml:space="preserve">ЗАЯВКИ </w:t>
      </w:r>
      <w:r w:rsidR="00870267" w:rsidRPr="007E7FE6">
        <w:rPr>
          <w:rFonts w:ascii="GHEA Grapalat" w:hAnsi="GHEA Grapalat"/>
          <w:b/>
          <w:sz w:val="20"/>
          <w:szCs w:val="20"/>
        </w:rPr>
        <w:t xml:space="preserve">НА </w:t>
      </w:r>
      <w:r w:rsidR="00870267">
        <w:rPr>
          <w:rFonts w:ascii="GHEA Grapalat" w:hAnsi="GHEA Grapalat"/>
          <w:b/>
          <w:sz w:val="20"/>
          <w:szCs w:val="20"/>
        </w:rPr>
        <w:t>ЗАПРОС КОТИРОВОК</w:t>
      </w:r>
    </w:p>
    <w:p w14:paraId="0E2B177A" w14:textId="77777777" w:rsidR="00096865" w:rsidRPr="00A97415" w:rsidRDefault="00096865" w:rsidP="00870267">
      <w:pPr>
        <w:pStyle w:val="BodyText"/>
        <w:widowControl w:val="0"/>
        <w:spacing w:after="0"/>
        <w:jc w:val="center"/>
        <w:rPr>
          <w:rFonts w:ascii="GHEA Grapalat" w:hAnsi="GHEA Grapalat"/>
          <w:sz w:val="20"/>
          <w:szCs w:val="20"/>
        </w:rPr>
      </w:pPr>
    </w:p>
    <w:p w14:paraId="26306064"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1. ОБЩИЕ ПОЛОЖЕНИЯ</w:t>
      </w:r>
    </w:p>
    <w:p w14:paraId="28EE913B"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1.1</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Целью настоящей Инструкции является содействие участникам при подготовке заявки.</w:t>
      </w:r>
    </w:p>
    <w:p w14:paraId="6346410C"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1.2</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3A678B"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1.3</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Кроме армянского языка, заявки могут быть поданы также н</w:t>
      </w:r>
      <w:r w:rsidR="00191D27" w:rsidRPr="00A97415">
        <w:rPr>
          <w:rFonts w:ascii="GHEA Grapalat" w:hAnsi="GHEA Grapalat"/>
          <w:sz w:val="20"/>
          <w:szCs w:val="20"/>
        </w:rPr>
        <w:t>а английском или русском языке.</w:t>
      </w:r>
    </w:p>
    <w:p w14:paraId="70A2EE79" w14:textId="77777777" w:rsidR="008F15B9" w:rsidRPr="00A97415" w:rsidRDefault="008F15B9" w:rsidP="00A97415">
      <w:pPr>
        <w:widowControl w:val="0"/>
        <w:jc w:val="center"/>
        <w:rPr>
          <w:rFonts w:ascii="GHEA Grapalat" w:hAnsi="GHEA Grapalat"/>
          <w:b/>
          <w:sz w:val="20"/>
          <w:szCs w:val="20"/>
        </w:rPr>
      </w:pPr>
    </w:p>
    <w:p w14:paraId="35A393E4" w14:textId="77777777" w:rsidR="008F15B9" w:rsidRPr="00A97415" w:rsidRDefault="008F15B9" w:rsidP="00A97415">
      <w:pPr>
        <w:widowControl w:val="0"/>
        <w:jc w:val="center"/>
        <w:rPr>
          <w:rFonts w:ascii="GHEA Grapalat" w:hAnsi="GHEA Grapalat"/>
          <w:b/>
          <w:sz w:val="20"/>
          <w:szCs w:val="20"/>
        </w:rPr>
      </w:pPr>
    </w:p>
    <w:p w14:paraId="5F6D5616"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2. ЗАЯВКА НА ПРОЦЕДУРУ</w:t>
      </w:r>
    </w:p>
    <w:p w14:paraId="008C760B" w14:textId="77777777" w:rsidR="008F15B9" w:rsidRPr="00A97415" w:rsidRDefault="00EA1314"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2. </w:t>
      </w:r>
      <w:r w:rsidR="008F15B9" w:rsidRPr="00A97415">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A97415">
        <w:rPr>
          <w:rFonts w:ascii="GHEA Grapalat" w:hAnsi="GHEA Grapalat"/>
          <w:sz w:val="20"/>
          <w:szCs w:val="20"/>
        </w:rPr>
        <w:t>:</w:t>
      </w:r>
    </w:p>
    <w:p w14:paraId="279934A0" w14:textId="77777777" w:rsidR="00096865" w:rsidRPr="00A97415" w:rsidRDefault="002D5CF0"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005114D0" w:rsidRPr="00A97415">
        <w:rPr>
          <w:rFonts w:ascii="GHEA Grapalat" w:hAnsi="GHEA Grapalat"/>
          <w:sz w:val="20"/>
          <w:szCs w:val="20"/>
        </w:rPr>
        <w:t>.</w:t>
      </w:r>
      <w:r w:rsidR="009873F3" w:rsidRPr="00A97415">
        <w:rPr>
          <w:rFonts w:ascii="GHEA Grapalat" w:hAnsi="GHEA Grapalat"/>
          <w:sz w:val="20"/>
          <w:szCs w:val="20"/>
        </w:rPr>
        <w:tab/>
      </w:r>
      <w:r w:rsidRPr="00A97415">
        <w:rPr>
          <w:rFonts w:ascii="GHEA Grapalat" w:hAnsi="GHEA Grapalat"/>
          <w:sz w:val="20"/>
          <w:szCs w:val="20"/>
        </w:rPr>
        <w:t>заявление</w:t>
      </w:r>
      <w:r w:rsidR="00EB3C28" w:rsidRPr="00A97415">
        <w:rPr>
          <w:rFonts w:ascii="GHEA Grapalat" w:hAnsi="GHEA Grapalat"/>
          <w:sz w:val="20"/>
          <w:szCs w:val="20"/>
        </w:rPr>
        <w:t>--объявлени</w:t>
      </w:r>
      <w:r w:rsidR="00EB3C28" w:rsidRPr="00A97415">
        <w:rPr>
          <w:rFonts w:ascii="GHEA Grapalat" w:hAnsi="GHEA Grapalat"/>
          <w:sz w:val="20"/>
          <w:szCs w:val="20"/>
          <w:lang w:val="en-US"/>
        </w:rPr>
        <w:t>e</w:t>
      </w:r>
      <w:r w:rsidR="00EB3C28" w:rsidRPr="00A97415">
        <w:rPr>
          <w:rFonts w:ascii="GHEA Grapalat" w:hAnsi="GHEA Grapalat"/>
          <w:sz w:val="20"/>
          <w:szCs w:val="20"/>
        </w:rPr>
        <w:t xml:space="preserve"> </w:t>
      </w:r>
      <w:r w:rsidRPr="00A97415">
        <w:rPr>
          <w:rFonts w:ascii="GHEA Grapalat" w:hAnsi="GHEA Grapalat"/>
          <w:sz w:val="20"/>
          <w:szCs w:val="20"/>
        </w:rPr>
        <w:t xml:space="preserve"> на участие в процедуре согласно Приложению №1;</w:t>
      </w:r>
    </w:p>
    <w:p w14:paraId="3B84B38C" w14:textId="77777777" w:rsidR="00172BC4" w:rsidRPr="00A97415" w:rsidRDefault="00172BC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2.2</w:t>
      </w:r>
      <w:r w:rsidR="00D23E36" w:rsidRPr="00A97415">
        <w:rPr>
          <w:rFonts w:ascii="GHEA Grapalat" w:hAnsi="GHEA Grapalat"/>
          <w:sz w:val="20"/>
          <w:szCs w:val="20"/>
        </w:rPr>
        <w:t>.</w:t>
      </w:r>
      <w:r w:rsidRPr="00A97415">
        <w:rPr>
          <w:rFonts w:ascii="GHEA Grapalat" w:hAnsi="GHEA Grapalat"/>
          <w:sz w:val="20"/>
          <w:szCs w:val="20"/>
        </w:rPr>
        <w:t xml:space="preserve"> утвержденн</w:t>
      </w:r>
      <w:r w:rsidRPr="00A97415">
        <w:rPr>
          <w:rFonts w:ascii="GHEA Grapalat" w:hAnsi="GHEA Grapalat"/>
          <w:sz w:val="20"/>
          <w:szCs w:val="20"/>
          <w:lang w:val="en-US"/>
        </w:rPr>
        <w:t>o</w:t>
      </w:r>
      <w:r w:rsidRPr="00A97415">
        <w:rPr>
          <w:rFonts w:ascii="GHEA Grapalat" w:hAnsi="GHEA Grapalat"/>
          <w:sz w:val="20"/>
          <w:szCs w:val="20"/>
        </w:rPr>
        <w:t xml:space="preserve">е им полное описание предлагаемого товара согласно Приложению </w:t>
      </w:r>
      <w:r w:rsidRPr="00A97415">
        <w:rPr>
          <w:rFonts w:ascii="GHEA Grapalat" w:hAnsi="GHEA Grapalat"/>
          <w:sz w:val="20"/>
          <w:szCs w:val="20"/>
          <w:lang w:val="en-US"/>
        </w:rPr>
        <w:t>N</w:t>
      </w:r>
      <w:r w:rsidRPr="00A97415">
        <w:rPr>
          <w:rFonts w:ascii="GHEA Grapalat" w:hAnsi="GHEA Grapalat"/>
          <w:sz w:val="20"/>
          <w:szCs w:val="20"/>
        </w:rPr>
        <w:t xml:space="preserve"> 1.1.</w:t>
      </w:r>
    </w:p>
    <w:p w14:paraId="6CE8C388" w14:textId="77777777" w:rsidR="009D7EFF" w:rsidRPr="00A97415" w:rsidRDefault="009D7EF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3 </w:t>
      </w:r>
      <w:r w:rsidR="00524D3D" w:rsidRPr="00A97415">
        <w:rPr>
          <w:rFonts w:ascii="GHEA Grapalat" w:hAnsi="GHEA Grapalat"/>
          <w:sz w:val="20"/>
          <w:szCs w:val="20"/>
        </w:rPr>
        <w:t xml:space="preserve"> </w:t>
      </w:r>
      <w:r w:rsidRPr="00A97415">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38A22D72" w14:textId="77777777" w:rsidR="008D4137" w:rsidRPr="00A97415" w:rsidRDefault="008D4137"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4 </w:t>
      </w:r>
      <w:r w:rsidRPr="00A97415">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A97415">
        <w:rPr>
          <w:rStyle w:val="FootnoteReference"/>
          <w:rFonts w:ascii="GHEA Grapalat" w:hAnsi="GHEA Grapalat"/>
          <w:sz w:val="20"/>
          <w:szCs w:val="20"/>
        </w:rPr>
        <w:footnoteReference w:customMarkFollows="1" w:id="10"/>
        <w:t>15</w:t>
      </w:r>
    </w:p>
    <w:p w14:paraId="40B63DC3" w14:textId="77777777" w:rsidR="006505D2" w:rsidRPr="00A97415" w:rsidRDefault="002C4DB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9E39FC" w:rsidRPr="00A97415">
        <w:rPr>
          <w:rFonts w:ascii="GHEA Grapalat" w:hAnsi="GHEA Grapalat"/>
          <w:sz w:val="20"/>
          <w:szCs w:val="20"/>
        </w:rPr>
        <w:t>5</w:t>
      </w:r>
      <w:r w:rsidR="005114D0" w:rsidRPr="00A97415">
        <w:rPr>
          <w:rFonts w:ascii="GHEA Grapalat" w:hAnsi="GHEA Grapalat"/>
          <w:sz w:val="20"/>
          <w:szCs w:val="20"/>
        </w:rPr>
        <w:t>.</w:t>
      </w:r>
      <w:r w:rsidR="009873F3" w:rsidRPr="00A97415">
        <w:rPr>
          <w:rFonts w:ascii="GHEA Grapalat" w:hAnsi="GHEA Grapalat"/>
          <w:sz w:val="20"/>
          <w:szCs w:val="20"/>
        </w:rPr>
        <w:tab/>
      </w:r>
      <w:r w:rsidR="00870267" w:rsidRPr="007D3320">
        <w:rPr>
          <w:rFonts w:ascii="GHEA Grapalat" w:hAnsi="GHEA Grapalat"/>
          <w:sz w:val="20"/>
          <w:szCs w:val="20"/>
        </w:rPr>
        <w:t>-</w:t>
      </w:r>
      <w:r w:rsidR="0036524F" w:rsidRPr="00A97415">
        <w:rPr>
          <w:rFonts w:ascii="GHEA Grapalat" w:hAnsi="GHEA Grapalat"/>
          <w:sz w:val="20"/>
          <w:szCs w:val="20"/>
        </w:rPr>
        <w:t xml:space="preserve"> </w:t>
      </w:r>
      <w:r w:rsidR="00761A4D" w:rsidRPr="00A97415">
        <w:rPr>
          <w:rStyle w:val="FootnoteReference"/>
          <w:rFonts w:ascii="GHEA Grapalat" w:hAnsi="GHEA Grapalat"/>
          <w:sz w:val="20"/>
          <w:szCs w:val="20"/>
        </w:rPr>
        <w:footnoteReference w:customMarkFollows="1" w:id="11"/>
        <w:t>16</w:t>
      </w:r>
    </w:p>
    <w:p w14:paraId="2A6C4964" w14:textId="77777777" w:rsidR="00E67BA7"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385C27" w:rsidRPr="00A97415">
        <w:rPr>
          <w:rFonts w:ascii="GHEA Grapalat" w:hAnsi="GHEA Grapalat"/>
          <w:sz w:val="20"/>
          <w:szCs w:val="20"/>
        </w:rPr>
        <w:t>6</w:t>
      </w:r>
      <w:r w:rsidR="004413A5" w:rsidRPr="00A97415">
        <w:rPr>
          <w:rFonts w:ascii="GHEA Grapalat" w:hAnsi="GHEA Grapalat"/>
          <w:sz w:val="20"/>
          <w:szCs w:val="20"/>
        </w:rPr>
        <w:t>.</w:t>
      </w:r>
      <w:r w:rsidR="00367A9A" w:rsidRPr="00A97415">
        <w:rPr>
          <w:rFonts w:ascii="GHEA Grapalat" w:hAnsi="GHEA Grapalat"/>
          <w:sz w:val="20"/>
          <w:szCs w:val="20"/>
        </w:rPr>
        <w:tab/>
      </w:r>
      <w:r w:rsidRPr="00A97415">
        <w:rPr>
          <w:rFonts w:ascii="GHEA Grapalat" w:hAnsi="GHEA Grapalat"/>
          <w:sz w:val="20"/>
          <w:szCs w:val="20"/>
        </w:rPr>
        <w:t>ценовое предложение согласно Приложению №</w:t>
      </w:r>
      <w:r w:rsidR="00385C27" w:rsidRPr="00A97415">
        <w:rPr>
          <w:rFonts w:ascii="GHEA Grapalat" w:hAnsi="GHEA Grapalat"/>
          <w:sz w:val="20"/>
          <w:szCs w:val="20"/>
        </w:rPr>
        <w:t>2</w:t>
      </w:r>
      <w:r w:rsidRPr="00A97415">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A97415">
        <w:rPr>
          <w:rFonts w:ascii="GHEA Grapalat" w:hAnsi="GHEA Grapalat"/>
          <w:sz w:val="20"/>
          <w:szCs w:val="20"/>
        </w:rPr>
        <w:t xml:space="preserve"> (совокупность себестоимости и прогнозируемой прибыли</w:t>
      </w:r>
      <w:r w:rsidR="00A57B1A" w:rsidRPr="00A97415">
        <w:rPr>
          <w:rFonts w:ascii="GHEA Grapalat" w:hAnsi="GHEA Grapalat"/>
          <w:sz w:val="20"/>
          <w:szCs w:val="20"/>
        </w:rPr>
        <w:t>)</w:t>
      </w:r>
      <w:r w:rsidRPr="00A97415">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A97415">
        <w:rPr>
          <w:rFonts w:ascii="GHEA Grapalat" w:hAnsi="GHEA Grapalat"/>
          <w:sz w:val="20"/>
          <w:szCs w:val="20"/>
        </w:rPr>
        <w:t xml:space="preserve"> требуются и не представляются.</w:t>
      </w:r>
    </w:p>
    <w:p w14:paraId="17485C38" w14:textId="77777777" w:rsidR="008937EA" w:rsidRPr="00A97415" w:rsidRDefault="008937EA" w:rsidP="00A97415">
      <w:pPr>
        <w:widowControl w:val="0"/>
        <w:jc w:val="center"/>
        <w:rPr>
          <w:rFonts w:ascii="GHEA Grapalat" w:hAnsi="GHEA Grapalat" w:cs="Sylfaen"/>
          <w:b/>
          <w:sz w:val="20"/>
          <w:szCs w:val="20"/>
        </w:rPr>
      </w:pPr>
      <w:r w:rsidRPr="00A97415">
        <w:rPr>
          <w:rFonts w:ascii="GHEA Grapalat" w:hAnsi="GHEA Grapalat"/>
          <w:b/>
          <w:sz w:val="20"/>
          <w:szCs w:val="20"/>
        </w:rPr>
        <w:t>3. ПОРЯДОК ПОДГОТОВКИ ЗАЯВКИ</w:t>
      </w:r>
    </w:p>
    <w:p w14:paraId="4E06907B" w14:textId="77777777" w:rsidR="008937EA" w:rsidRPr="00A97415" w:rsidRDefault="00F535C1"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937EA" w:rsidRPr="00A97415">
        <w:rPr>
          <w:rFonts w:ascii="GHEA Grapalat" w:hAnsi="GHEA Grapalat"/>
          <w:sz w:val="20"/>
          <w:szCs w:val="20"/>
        </w:rPr>
        <w:t>.1.</w:t>
      </w:r>
      <w:r w:rsidR="008937EA" w:rsidRPr="00A97415">
        <w:rPr>
          <w:rFonts w:ascii="GHEA Grapalat" w:hAnsi="GHEA Grapalat"/>
          <w:sz w:val="20"/>
          <w:szCs w:val="20"/>
        </w:rPr>
        <w:tab/>
        <w:t xml:space="preserve">Участник подает заявку в порядке, установленном настоящим приглашением. </w:t>
      </w:r>
    </w:p>
    <w:p w14:paraId="6CE1AB1A" w14:textId="77777777" w:rsidR="008937EA" w:rsidRPr="00A97415" w:rsidRDefault="008937EA" w:rsidP="00A97415">
      <w:pPr>
        <w:widowControl w:val="0"/>
        <w:ind w:firstLine="567"/>
        <w:jc w:val="both"/>
        <w:rPr>
          <w:rFonts w:ascii="GHEA Grapalat" w:hAnsi="GHEA Grapalat" w:cs="Sylfaen"/>
          <w:sz w:val="20"/>
          <w:szCs w:val="20"/>
        </w:rPr>
      </w:pPr>
      <w:r w:rsidRPr="00A97415">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A97415">
        <w:rPr>
          <w:rFonts w:ascii="Calibri" w:hAnsi="Calibri" w:cs="Calibri"/>
          <w:sz w:val="20"/>
          <w:szCs w:val="20"/>
        </w:rPr>
        <w:t> </w:t>
      </w:r>
      <w:r w:rsidRPr="00A97415">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A97415">
        <w:rPr>
          <w:rFonts w:ascii="Calibri" w:hAnsi="Calibri" w:cs="Calibri"/>
          <w:sz w:val="20"/>
          <w:szCs w:val="20"/>
        </w:rPr>
        <w:t> </w:t>
      </w:r>
      <w:r w:rsidRPr="00A97415">
        <w:rPr>
          <w:rFonts w:ascii="GHEA Grapalat" w:hAnsi="GHEA Grapalat"/>
          <w:sz w:val="20"/>
          <w:szCs w:val="20"/>
        </w:rPr>
        <w:t xml:space="preserve">оригинала) и копий </w:t>
      </w:r>
      <w:r w:rsidRPr="00870267">
        <w:rPr>
          <w:rFonts w:ascii="GHEA Grapalat" w:hAnsi="GHEA Grapalat"/>
          <w:color w:val="FF0000"/>
          <w:sz w:val="20"/>
          <w:szCs w:val="20"/>
        </w:rPr>
        <w:t xml:space="preserve">в </w:t>
      </w:r>
      <w:r w:rsidR="00870267" w:rsidRPr="00870267">
        <w:rPr>
          <w:rFonts w:ascii="GHEA Grapalat" w:hAnsi="GHEA Grapalat"/>
          <w:color w:val="FF0000"/>
          <w:sz w:val="20"/>
          <w:szCs w:val="20"/>
        </w:rPr>
        <w:t xml:space="preserve">2 </w:t>
      </w:r>
      <w:r w:rsidRPr="00A97415">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86DFE48" w14:textId="77777777" w:rsidR="008937EA" w:rsidRPr="00A97415" w:rsidRDefault="008937EA" w:rsidP="00A97415">
      <w:pPr>
        <w:widowControl w:val="0"/>
        <w:ind w:firstLine="567"/>
        <w:jc w:val="both"/>
        <w:rPr>
          <w:rFonts w:ascii="GHEA Grapalat" w:hAnsi="GHEA Grapalat"/>
          <w:sz w:val="20"/>
          <w:szCs w:val="20"/>
        </w:rPr>
      </w:pPr>
      <w:r w:rsidRPr="00A97415">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EC0D11F"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4.2.</w:t>
      </w:r>
      <w:r w:rsidRPr="00A97415">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623583E" w14:textId="77777777" w:rsidR="008937EA" w:rsidRPr="00A97415" w:rsidRDefault="008937EA" w:rsidP="00A97415">
      <w:pPr>
        <w:widowControl w:val="0"/>
        <w:tabs>
          <w:tab w:val="left" w:pos="1134"/>
        </w:tabs>
        <w:ind w:firstLine="567"/>
        <w:rPr>
          <w:rFonts w:ascii="GHEA Grapalat" w:hAnsi="GHEA Grapalat"/>
          <w:sz w:val="20"/>
          <w:szCs w:val="20"/>
        </w:rPr>
      </w:pPr>
      <w:r w:rsidRPr="00A97415">
        <w:rPr>
          <w:rFonts w:ascii="GHEA Grapalat" w:hAnsi="GHEA Grapalat"/>
          <w:sz w:val="20"/>
          <w:szCs w:val="20"/>
        </w:rPr>
        <w:t>1)</w:t>
      </w:r>
      <w:r w:rsidRPr="00A97415">
        <w:rPr>
          <w:rFonts w:ascii="GHEA Grapalat" w:hAnsi="GHEA Grapalat"/>
          <w:sz w:val="20"/>
          <w:szCs w:val="20"/>
        </w:rPr>
        <w:tab/>
        <w:t>наименование заказчика и место (адрес) подачи заявки;</w:t>
      </w:r>
    </w:p>
    <w:p w14:paraId="74FD3563"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 xml:space="preserve">код </w:t>
      </w:r>
      <w:r w:rsidR="00F535C1" w:rsidRPr="00A97415">
        <w:rPr>
          <w:rFonts w:ascii="GHEA Grapalat" w:hAnsi="GHEA Grapalat"/>
          <w:sz w:val="20"/>
          <w:szCs w:val="20"/>
        </w:rPr>
        <w:t>процедуры</w:t>
      </w:r>
      <w:r w:rsidRPr="00A97415">
        <w:rPr>
          <w:rFonts w:ascii="GHEA Grapalat" w:hAnsi="GHEA Grapalat"/>
          <w:sz w:val="20"/>
          <w:szCs w:val="20"/>
        </w:rPr>
        <w:t>;</w:t>
      </w:r>
    </w:p>
    <w:p w14:paraId="30F60243"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Pr="00A97415">
        <w:rPr>
          <w:rFonts w:ascii="GHEA Grapalat" w:hAnsi="GHEA Grapalat"/>
          <w:sz w:val="20"/>
          <w:szCs w:val="20"/>
        </w:rPr>
        <w:tab/>
        <w:t>слова “не вскрывать до заседания по вскрытию заявок”;</w:t>
      </w:r>
    </w:p>
    <w:p w14:paraId="68C1A25F"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(имя), место нахождения и номер телефона участника.</w:t>
      </w:r>
    </w:p>
    <w:p w14:paraId="677F1523" w14:textId="77777777" w:rsidR="008937EA" w:rsidRPr="00A97415" w:rsidRDefault="008937EA"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4.3.</w:t>
      </w:r>
      <w:r w:rsidRPr="00A97415">
        <w:rPr>
          <w:rFonts w:ascii="GHEA Grapalat" w:hAnsi="GHEA Grapalat"/>
          <w:sz w:val="20"/>
          <w:szCs w:val="20"/>
        </w:rPr>
        <w:tab/>
        <w:t>На заседании по вскрытию заявок комиссия отклоняет заявки, не</w:t>
      </w:r>
      <w:r w:rsidRPr="00A97415">
        <w:rPr>
          <w:rFonts w:ascii="Calibri" w:hAnsi="Calibri" w:cs="Calibri"/>
          <w:sz w:val="20"/>
          <w:szCs w:val="20"/>
        </w:rPr>
        <w:t> </w:t>
      </w:r>
      <w:r w:rsidRPr="00A97415">
        <w:rPr>
          <w:rFonts w:ascii="GHEA Grapalat" w:hAnsi="GHEA Grapalat"/>
          <w:sz w:val="20"/>
          <w:szCs w:val="20"/>
        </w:rPr>
        <w:t xml:space="preserve">соответствующие требованиям пунктов </w:t>
      </w:r>
      <w:r w:rsidR="00EE46E2" w:rsidRPr="00A97415">
        <w:rPr>
          <w:rFonts w:ascii="GHEA Grapalat" w:hAnsi="GHEA Grapalat"/>
          <w:sz w:val="20"/>
          <w:szCs w:val="20"/>
        </w:rPr>
        <w:t>3</w:t>
      </w:r>
      <w:r w:rsidRPr="00A97415">
        <w:rPr>
          <w:rFonts w:ascii="GHEA Grapalat" w:hAnsi="GHEA Grapalat"/>
          <w:sz w:val="20"/>
          <w:szCs w:val="20"/>
        </w:rPr>
        <w:t xml:space="preserve">.1 и </w:t>
      </w:r>
      <w:r w:rsidR="00EE46E2" w:rsidRPr="00A97415">
        <w:rPr>
          <w:rFonts w:ascii="GHEA Grapalat" w:hAnsi="GHEA Grapalat"/>
          <w:sz w:val="20"/>
          <w:szCs w:val="20"/>
        </w:rPr>
        <w:t>3</w:t>
      </w:r>
      <w:r w:rsidRPr="00A97415">
        <w:rPr>
          <w:rFonts w:ascii="GHEA Grapalat" w:hAnsi="GHEA Grapalat"/>
          <w:sz w:val="20"/>
          <w:szCs w:val="20"/>
        </w:rPr>
        <w:t>.2 настоящей инструкции, и в том же виде возвращает подающему их лицу.</w:t>
      </w:r>
    </w:p>
    <w:p w14:paraId="115ADEDF"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6624CDDA"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2CFA10EB"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1067D05B"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79B0E362"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08C503C5" w14:textId="77777777" w:rsidR="00B2572B" w:rsidRPr="00A97415" w:rsidRDefault="00B2572B" w:rsidP="00A97415">
      <w:pPr>
        <w:pStyle w:val="norm"/>
        <w:widowControl w:val="0"/>
        <w:spacing w:line="240" w:lineRule="auto"/>
        <w:ind w:firstLine="284"/>
        <w:jc w:val="right"/>
        <w:rPr>
          <w:rFonts w:ascii="GHEA Grapalat" w:hAnsi="GHEA Grapalat" w:cs="Arial"/>
          <w:b/>
          <w:sz w:val="20"/>
        </w:rPr>
      </w:pPr>
      <w:r w:rsidRPr="00A97415">
        <w:rPr>
          <w:rFonts w:ascii="GHEA Grapalat" w:hAnsi="GHEA Grapalat"/>
          <w:b/>
          <w:sz w:val="20"/>
        </w:rPr>
        <w:lastRenderedPageBreak/>
        <w:t>Приложение № 1</w:t>
      </w:r>
    </w:p>
    <w:p w14:paraId="5184FEDF" w14:textId="3F470E71" w:rsidR="00B2572B" w:rsidRPr="00A97415" w:rsidRDefault="008A3C0A" w:rsidP="007D3320">
      <w:pPr>
        <w:pStyle w:val="BodyTextIndent3"/>
        <w:widowControl w:val="0"/>
        <w:spacing w:after="160" w:line="240" w:lineRule="auto"/>
        <w:jc w:val="right"/>
        <w:rPr>
          <w:rFonts w:ascii="GHEA Grapalat" w:hAnsi="GHEA Grapalat" w:cs="Sylfaen"/>
          <w:b/>
        </w:rPr>
      </w:pPr>
      <w:r w:rsidRPr="008A3C0A">
        <w:rPr>
          <w:rFonts w:ascii="GHEA Grapalat" w:hAnsi="GHEA Grapalat"/>
          <w:b/>
          <w:i/>
        </w:rPr>
        <w:t>к Приглашению на запрос котировок</w:t>
      </w:r>
      <w:r w:rsidRPr="008A3C0A">
        <w:rPr>
          <w:rFonts w:ascii="GHEA Grapalat" w:hAnsi="GHEA Grapalat" w:cs="Arial"/>
          <w:b/>
          <w:i/>
        </w:rPr>
        <w:br/>
      </w:r>
      <w:r w:rsidRPr="008A3C0A">
        <w:rPr>
          <w:rFonts w:ascii="GHEA Grapalat" w:hAnsi="GHEA Grapalat"/>
          <w:b/>
          <w:i/>
        </w:rPr>
        <w:t xml:space="preserve">под кодом </w:t>
      </w:r>
      <w:r w:rsidR="00BC6B26">
        <w:rPr>
          <w:rFonts w:ascii="GHEA Grapalat" w:hAnsi="GHEA Grapalat"/>
          <w:color w:val="FF0000"/>
        </w:rPr>
        <w:t>"</w:t>
      </w:r>
      <w:proofErr w:type="spellStart"/>
      <w:r w:rsidR="00BC6B26">
        <w:rPr>
          <w:rFonts w:ascii="GHEA Grapalat" w:hAnsi="GHEA Grapalat"/>
          <w:color w:val="FF0000"/>
          <w:lang w:val="en-US"/>
        </w:rPr>
        <w:t>IKVTsIK</w:t>
      </w:r>
      <w:proofErr w:type="spellEnd"/>
      <w:r w:rsidR="00BC6B26">
        <w:rPr>
          <w:rFonts w:ascii="GHEA Grapalat" w:hAnsi="GHEA Grapalat"/>
          <w:color w:val="FF0000"/>
        </w:rPr>
        <w:t>-</w:t>
      </w:r>
      <w:proofErr w:type="spellStart"/>
      <w:r w:rsidR="00BC6B26">
        <w:rPr>
          <w:rFonts w:ascii="GHEA Grapalat" w:hAnsi="GHEA Grapalat"/>
          <w:color w:val="FF0000"/>
          <w:lang w:val="en-US"/>
        </w:rPr>
        <w:t>GHAPDzB</w:t>
      </w:r>
      <w:proofErr w:type="spellEnd"/>
      <w:r w:rsidR="00BC6B26">
        <w:rPr>
          <w:rFonts w:ascii="GHEA Grapalat" w:hAnsi="GHEA Grapalat"/>
          <w:color w:val="FF0000"/>
        </w:rPr>
        <w:t>-</w:t>
      </w:r>
      <w:r w:rsidR="00BC6B26">
        <w:rPr>
          <w:rFonts w:ascii="GHEA Grapalat" w:hAnsi="GHEA Grapalat"/>
          <w:color w:val="FF0000"/>
          <w:lang w:val="en-US"/>
        </w:rPr>
        <w:t>H</w:t>
      </w:r>
      <w:r w:rsidR="00BC6B26">
        <w:rPr>
          <w:rFonts w:ascii="GHEA Grapalat" w:hAnsi="GHEA Grapalat"/>
          <w:color w:val="FF0000"/>
        </w:rPr>
        <w:t>-23/03 "</w:t>
      </w:r>
    </w:p>
    <w:p w14:paraId="7632A513" w14:textId="77777777" w:rsidR="00B2572B" w:rsidRPr="00A97415" w:rsidRDefault="00B2572B" w:rsidP="00A97415">
      <w:pPr>
        <w:widowControl w:val="0"/>
        <w:jc w:val="center"/>
        <w:rPr>
          <w:rFonts w:ascii="GHEA Grapalat" w:hAnsi="GHEA Grapalat" w:cs="Arial"/>
          <w:b/>
          <w:sz w:val="20"/>
          <w:szCs w:val="20"/>
        </w:rPr>
      </w:pPr>
      <w:r w:rsidRPr="00A97415">
        <w:rPr>
          <w:rFonts w:ascii="GHEA Grapalat" w:hAnsi="GHEA Grapalat"/>
          <w:b/>
          <w:sz w:val="20"/>
          <w:szCs w:val="20"/>
        </w:rPr>
        <w:t>ЗАЯВЛЕНИЕ</w:t>
      </w:r>
      <w:r w:rsidR="00350210" w:rsidRPr="00A97415">
        <w:rPr>
          <w:rFonts w:ascii="GHEA Grapalat" w:hAnsi="GHEA Grapalat"/>
          <w:b/>
          <w:sz w:val="20"/>
          <w:szCs w:val="20"/>
        </w:rPr>
        <w:t>-</w:t>
      </w:r>
      <w:r w:rsidR="005A6435" w:rsidRPr="00A97415">
        <w:rPr>
          <w:rFonts w:ascii="GHEA Grapalat" w:hAnsi="GHEA Grapalat"/>
          <w:b/>
          <w:sz w:val="20"/>
          <w:szCs w:val="20"/>
        </w:rPr>
        <w:t xml:space="preserve">  ОБЪЯВЛЕНИЕ </w:t>
      </w:r>
      <w:r w:rsidRPr="00A97415">
        <w:rPr>
          <w:rFonts w:ascii="GHEA Grapalat" w:hAnsi="GHEA Grapalat"/>
          <w:b/>
          <w:sz w:val="20"/>
          <w:szCs w:val="20"/>
        </w:rPr>
        <w:t>*</w:t>
      </w:r>
    </w:p>
    <w:p w14:paraId="0FF3B19B" w14:textId="77777777" w:rsidR="00B2572B" w:rsidRPr="00A97415" w:rsidRDefault="00B2572B" w:rsidP="00A97415">
      <w:pPr>
        <w:pStyle w:val="Heading6"/>
        <w:keepNext w:val="0"/>
        <w:widowControl w:val="0"/>
        <w:jc w:val="center"/>
        <w:rPr>
          <w:rFonts w:ascii="GHEA Grapalat" w:hAnsi="GHEA Grapalat" w:cs="Arial"/>
          <w:color w:val="auto"/>
          <w:sz w:val="20"/>
        </w:rPr>
      </w:pPr>
      <w:r w:rsidRPr="00A97415">
        <w:rPr>
          <w:rFonts w:ascii="GHEA Grapalat" w:hAnsi="GHEA Grapalat"/>
          <w:color w:val="auto"/>
          <w:sz w:val="20"/>
        </w:rPr>
        <w:t>на участие в открытом конкурсе</w:t>
      </w:r>
      <w:r w:rsidR="00AA7117" w:rsidRPr="00A97415">
        <w:rPr>
          <w:rFonts w:ascii="GHEA Grapalat" w:hAnsi="GHEA Grapalat"/>
          <w:color w:val="auto"/>
          <w:sz w:val="20"/>
        </w:rPr>
        <w:t xml:space="preserve"> </w:t>
      </w:r>
    </w:p>
    <w:p w14:paraId="12F149C6" w14:textId="77777777" w:rsidR="00B2572B" w:rsidRPr="00A97415" w:rsidRDefault="00B2572B" w:rsidP="00A97415">
      <w:pPr>
        <w:widowControl w:val="0"/>
        <w:jc w:val="center"/>
        <w:rPr>
          <w:rFonts w:ascii="GHEA Grapalat" w:hAnsi="GHEA Grapalat"/>
          <w:sz w:val="20"/>
          <w:szCs w:val="20"/>
        </w:rPr>
      </w:pPr>
    </w:p>
    <w:p w14:paraId="4DA7E8D3"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______________________________________________________________заявляет, что </w:t>
      </w:r>
    </w:p>
    <w:p w14:paraId="3D9BD3D3" w14:textId="77777777" w:rsidR="00374F4A" w:rsidRPr="00A97415" w:rsidRDefault="00374F4A" w:rsidP="00A97415">
      <w:pPr>
        <w:ind w:left="2694"/>
        <w:jc w:val="both"/>
        <w:rPr>
          <w:rFonts w:ascii="GHEA Grapalat" w:hAnsi="GHEA Grapalat"/>
          <w:sz w:val="20"/>
          <w:szCs w:val="20"/>
        </w:rPr>
      </w:pPr>
      <w:r w:rsidRPr="00A97415">
        <w:rPr>
          <w:rFonts w:ascii="GHEA Grapalat" w:hAnsi="GHEA Grapalat"/>
          <w:sz w:val="20"/>
          <w:szCs w:val="20"/>
        </w:rPr>
        <w:t xml:space="preserve">наименование участника </w:t>
      </w:r>
    </w:p>
    <w:p w14:paraId="1E1A1215" w14:textId="77777777" w:rsidR="00374F4A" w:rsidRPr="00A97415" w:rsidRDefault="00374F4A" w:rsidP="00A97415">
      <w:pPr>
        <w:jc w:val="both"/>
        <w:rPr>
          <w:rFonts w:ascii="GHEA Grapalat" w:hAnsi="GHEA Grapalat"/>
          <w:sz w:val="20"/>
          <w:szCs w:val="20"/>
          <w:u w:val="single"/>
        </w:rPr>
      </w:pPr>
      <w:r w:rsidRPr="00A97415">
        <w:rPr>
          <w:rFonts w:ascii="GHEA Grapalat" w:hAnsi="GHEA Grapalat"/>
          <w:sz w:val="20"/>
          <w:szCs w:val="20"/>
        </w:rPr>
        <w:t>желает участвовать в лоте (лотах)_______________________________ объявленного</w:t>
      </w:r>
    </w:p>
    <w:p w14:paraId="69346D98" w14:textId="77777777" w:rsidR="00374F4A" w:rsidRPr="00A97415" w:rsidRDefault="00374F4A" w:rsidP="00A97415">
      <w:pPr>
        <w:ind w:left="4395"/>
        <w:jc w:val="both"/>
        <w:rPr>
          <w:rFonts w:ascii="GHEA Grapalat" w:hAnsi="GHEA Grapalat" w:cs="Sylfaen"/>
          <w:sz w:val="20"/>
          <w:szCs w:val="20"/>
        </w:rPr>
      </w:pPr>
      <w:r w:rsidRPr="00A97415">
        <w:rPr>
          <w:rFonts w:ascii="GHEA Grapalat" w:hAnsi="GHEA Grapalat"/>
          <w:sz w:val="20"/>
          <w:szCs w:val="20"/>
        </w:rPr>
        <w:t>номер лота (лотов)</w:t>
      </w:r>
    </w:p>
    <w:p w14:paraId="63C834C4" w14:textId="17C5AD28" w:rsidR="00374F4A" w:rsidRPr="00A97415" w:rsidRDefault="00436149" w:rsidP="007D3320">
      <w:pPr>
        <w:pStyle w:val="BodyTextIndent3"/>
        <w:widowControl w:val="0"/>
        <w:spacing w:after="160" w:line="240" w:lineRule="auto"/>
        <w:ind w:firstLine="0"/>
        <w:rPr>
          <w:rFonts w:ascii="GHEA Grapalat" w:hAnsi="GHEA Grapalat"/>
        </w:rPr>
      </w:pPr>
      <w:r>
        <w:rPr>
          <w:rFonts w:ascii="GHEA Grapalat" w:hAnsi="GHEA Grapalat"/>
          <w:color w:val="FF0000"/>
        </w:rPr>
        <w:t xml:space="preserve">“Центр правового  образования и реализации  реабилитационных программ” ГНКО </w:t>
      </w:r>
      <w:r w:rsidR="00374F4A" w:rsidRPr="00A97415">
        <w:rPr>
          <w:rFonts w:ascii="GHEA Grapalat" w:hAnsi="GHEA Grapalat"/>
        </w:rPr>
        <w:t xml:space="preserve">под кодом </w:t>
      </w:r>
      <w:r w:rsidR="00BC6B26">
        <w:rPr>
          <w:rFonts w:ascii="GHEA Grapalat" w:hAnsi="GHEA Grapalat"/>
          <w:color w:val="FF0000"/>
        </w:rPr>
        <w:t>"</w:t>
      </w:r>
      <w:proofErr w:type="spellStart"/>
      <w:r w:rsidR="00BC6B26">
        <w:rPr>
          <w:rFonts w:ascii="GHEA Grapalat" w:hAnsi="GHEA Grapalat"/>
          <w:color w:val="FF0000"/>
          <w:lang w:val="en-US"/>
        </w:rPr>
        <w:t>IKVTsIK</w:t>
      </w:r>
      <w:proofErr w:type="spellEnd"/>
      <w:r w:rsidR="00BC6B26">
        <w:rPr>
          <w:rFonts w:ascii="GHEA Grapalat" w:hAnsi="GHEA Grapalat"/>
          <w:color w:val="FF0000"/>
        </w:rPr>
        <w:t>-</w:t>
      </w:r>
      <w:proofErr w:type="spellStart"/>
      <w:r w:rsidR="00BC6B26">
        <w:rPr>
          <w:rFonts w:ascii="GHEA Grapalat" w:hAnsi="GHEA Grapalat"/>
          <w:color w:val="FF0000"/>
          <w:lang w:val="en-US"/>
        </w:rPr>
        <w:t>GHAPDzB</w:t>
      </w:r>
      <w:proofErr w:type="spellEnd"/>
      <w:r w:rsidR="00BC6B26">
        <w:rPr>
          <w:rFonts w:ascii="GHEA Grapalat" w:hAnsi="GHEA Grapalat"/>
          <w:color w:val="FF0000"/>
        </w:rPr>
        <w:t>-</w:t>
      </w:r>
      <w:r w:rsidR="00BC6B26">
        <w:rPr>
          <w:rFonts w:ascii="GHEA Grapalat" w:hAnsi="GHEA Grapalat"/>
          <w:color w:val="FF0000"/>
          <w:lang w:val="en-US"/>
        </w:rPr>
        <w:t>H</w:t>
      </w:r>
      <w:r w:rsidR="00BC6B26">
        <w:rPr>
          <w:rFonts w:ascii="GHEA Grapalat" w:hAnsi="GHEA Grapalat"/>
          <w:color w:val="FF0000"/>
        </w:rPr>
        <w:t>-23/03 "</w:t>
      </w:r>
      <w:r w:rsidR="00BC6B26" w:rsidRPr="00436149">
        <w:rPr>
          <w:rFonts w:ascii="GHEA Grapalat" w:hAnsi="GHEA Grapalat"/>
        </w:rPr>
        <w:t xml:space="preserve"> </w:t>
      </w:r>
      <w:r w:rsidRPr="00436149">
        <w:rPr>
          <w:rFonts w:ascii="GHEA Grapalat" w:hAnsi="GHEA Grapalat"/>
        </w:rPr>
        <w:t>Запроса котировок</w:t>
      </w:r>
      <w:r w:rsidR="00374F4A" w:rsidRPr="00A97415">
        <w:rPr>
          <w:rFonts w:ascii="GHEA Grapalat" w:hAnsi="GHEA Grapalat"/>
        </w:rPr>
        <w:t xml:space="preserve"> и в соответствии с требованиями приглашения подает заявку.</w:t>
      </w:r>
    </w:p>
    <w:p w14:paraId="129D1F85"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__________________________________________________ заявляет и заверяет, что</w:t>
      </w:r>
    </w:p>
    <w:p w14:paraId="30CEDC67" w14:textId="77777777" w:rsidR="00374F4A" w:rsidRPr="00A97415" w:rsidRDefault="00374F4A" w:rsidP="00A97415">
      <w:pPr>
        <w:ind w:left="1843"/>
        <w:jc w:val="both"/>
        <w:rPr>
          <w:rFonts w:ascii="GHEA Grapalat" w:hAnsi="GHEA Grapalat" w:cs="Sylfaen"/>
          <w:sz w:val="20"/>
          <w:szCs w:val="20"/>
        </w:rPr>
      </w:pPr>
      <w:r w:rsidRPr="00A97415">
        <w:rPr>
          <w:rFonts w:ascii="GHEA Grapalat" w:hAnsi="GHEA Grapalat"/>
          <w:sz w:val="20"/>
          <w:szCs w:val="20"/>
        </w:rPr>
        <w:t>наименование участника</w:t>
      </w:r>
    </w:p>
    <w:p w14:paraId="0AEA1FE8" w14:textId="77777777" w:rsidR="00374F4A" w:rsidRPr="00A97415" w:rsidRDefault="00374F4A" w:rsidP="00A97415">
      <w:pPr>
        <w:jc w:val="both"/>
        <w:rPr>
          <w:rFonts w:ascii="GHEA Grapalat" w:hAnsi="GHEA Grapalat" w:cs="Sylfaen"/>
          <w:sz w:val="20"/>
          <w:szCs w:val="20"/>
        </w:rPr>
      </w:pPr>
      <w:r w:rsidRPr="00A97415">
        <w:rPr>
          <w:rFonts w:ascii="GHEA Grapalat" w:hAnsi="GHEA Grapalat"/>
          <w:sz w:val="20"/>
          <w:szCs w:val="20"/>
        </w:rPr>
        <w:t>является резидентом ______________________________________________________</w:t>
      </w:r>
      <w:r w:rsidR="00D04575" w:rsidRPr="00A97415">
        <w:rPr>
          <w:rFonts w:ascii="GHEA Grapalat" w:hAnsi="GHEA Grapalat"/>
          <w:sz w:val="20"/>
          <w:szCs w:val="20"/>
        </w:rPr>
        <w:t>.</w:t>
      </w:r>
    </w:p>
    <w:p w14:paraId="52D6BB81" w14:textId="77777777" w:rsidR="00374F4A" w:rsidRPr="00A97415" w:rsidRDefault="00374F4A" w:rsidP="00A97415">
      <w:pPr>
        <w:ind w:left="4111"/>
        <w:jc w:val="both"/>
        <w:rPr>
          <w:rFonts w:ascii="GHEA Grapalat" w:hAnsi="GHEA Grapalat" w:cs="Arial"/>
          <w:sz w:val="20"/>
          <w:szCs w:val="20"/>
        </w:rPr>
      </w:pPr>
      <w:r w:rsidRPr="00A97415">
        <w:rPr>
          <w:rFonts w:ascii="GHEA Grapalat" w:hAnsi="GHEA Grapalat"/>
          <w:sz w:val="20"/>
          <w:szCs w:val="20"/>
        </w:rPr>
        <w:t>наименование страны</w:t>
      </w:r>
    </w:p>
    <w:p w14:paraId="12E434DC" w14:textId="77777777" w:rsidR="000612B9" w:rsidRPr="00A97415" w:rsidRDefault="000612B9" w:rsidP="00A97415">
      <w:pPr>
        <w:jc w:val="both"/>
        <w:rPr>
          <w:rFonts w:ascii="GHEA Grapalat" w:hAnsi="GHEA Grapalat"/>
          <w:sz w:val="20"/>
          <w:szCs w:val="20"/>
        </w:rPr>
      </w:pPr>
    </w:p>
    <w:p w14:paraId="57CC8C1A" w14:textId="77777777" w:rsidR="000612B9" w:rsidRPr="00A97415" w:rsidRDefault="004F0CAA" w:rsidP="00A97415">
      <w:pPr>
        <w:jc w:val="both"/>
        <w:rPr>
          <w:rFonts w:ascii="GHEA Grapalat" w:hAnsi="GHEA Grapalat"/>
          <w:sz w:val="20"/>
          <w:szCs w:val="20"/>
        </w:rPr>
      </w:pPr>
      <w:r w:rsidRPr="00A97415">
        <w:rPr>
          <w:rFonts w:ascii="GHEA Grapalat" w:hAnsi="GHEA Grapalat"/>
          <w:sz w:val="20"/>
          <w:szCs w:val="20"/>
        </w:rPr>
        <w:t>Данные</w:t>
      </w:r>
      <w:r w:rsidR="002A0700" w:rsidRPr="00A97415">
        <w:rPr>
          <w:rFonts w:ascii="GHEA Grapalat" w:hAnsi="GHEA Grapalat"/>
          <w:sz w:val="20"/>
          <w:szCs w:val="20"/>
        </w:rPr>
        <w:t xml:space="preserve">       </w:t>
      </w:r>
      <w:r w:rsidR="000612B9" w:rsidRPr="00A97415">
        <w:rPr>
          <w:rFonts w:ascii="GHEA Grapalat" w:hAnsi="GHEA Grapalat"/>
          <w:sz w:val="20"/>
          <w:szCs w:val="20"/>
        </w:rPr>
        <w:t>----------------------------------------</w:t>
      </w:r>
      <w:r w:rsidR="00304237" w:rsidRPr="00A97415">
        <w:rPr>
          <w:rFonts w:ascii="GHEA Grapalat" w:hAnsi="GHEA Grapalat"/>
          <w:sz w:val="20"/>
          <w:szCs w:val="20"/>
        </w:rPr>
        <w:t xml:space="preserve">  </w:t>
      </w:r>
      <w:r w:rsidR="00F96993" w:rsidRPr="00A97415">
        <w:rPr>
          <w:rFonts w:ascii="GHEA Grapalat" w:hAnsi="GHEA Grapalat"/>
          <w:sz w:val="20"/>
          <w:szCs w:val="20"/>
        </w:rPr>
        <w:t>следующие</w:t>
      </w:r>
      <w:r w:rsidR="00304237" w:rsidRPr="00A97415">
        <w:rPr>
          <w:rFonts w:ascii="GHEA Grapalat" w:hAnsi="GHEA Grapalat"/>
          <w:sz w:val="20"/>
          <w:szCs w:val="20"/>
        </w:rPr>
        <w:t>:</w:t>
      </w:r>
    </w:p>
    <w:p w14:paraId="5D27936A" w14:textId="77777777" w:rsidR="002A0700" w:rsidRPr="00A97415" w:rsidRDefault="002A0700" w:rsidP="00A97415">
      <w:pPr>
        <w:ind w:left="1843"/>
        <w:rPr>
          <w:rFonts w:ascii="GHEA Grapalat" w:hAnsi="GHEA Grapalat" w:cs="Sylfaen"/>
          <w:sz w:val="20"/>
          <w:szCs w:val="20"/>
          <w:lang w:val="hy-AM"/>
        </w:rPr>
      </w:pPr>
      <w:r w:rsidRPr="00A97415">
        <w:rPr>
          <w:rFonts w:ascii="GHEA Grapalat" w:hAnsi="GHEA Grapalat"/>
          <w:sz w:val="20"/>
          <w:szCs w:val="20"/>
        </w:rPr>
        <w:t>наименование участника</w:t>
      </w:r>
    </w:p>
    <w:p w14:paraId="524F3EC5" w14:textId="77777777" w:rsidR="000612B9" w:rsidRPr="00A97415" w:rsidRDefault="000612B9" w:rsidP="00A97415">
      <w:pPr>
        <w:jc w:val="both"/>
        <w:rPr>
          <w:rFonts w:ascii="GHEA Grapalat" w:hAnsi="GHEA Grapalat"/>
          <w:sz w:val="20"/>
          <w:szCs w:val="20"/>
        </w:rPr>
      </w:pPr>
    </w:p>
    <w:p w14:paraId="4527EFAC"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Учетный номер налогоплательщика  </w:t>
      </w:r>
      <w:r w:rsidR="00B138F3" w:rsidRPr="00A97415">
        <w:rPr>
          <w:rFonts w:ascii="GHEA Grapalat" w:hAnsi="GHEA Grapalat"/>
          <w:sz w:val="20"/>
          <w:szCs w:val="20"/>
        </w:rPr>
        <w:t xml:space="preserve">             </w:t>
      </w:r>
      <w:r w:rsidRPr="00A97415">
        <w:rPr>
          <w:rFonts w:ascii="GHEA Grapalat" w:hAnsi="GHEA Grapalat"/>
          <w:sz w:val="20"/>
          <w:szCs w:val="20"/>
        </w:rPr>
        <w:t>________________</w:t>
      </w:r>
    </w:p>
    <w:p w14:paraId="282266BD" w14:textId="77777777" w:rsidR="00374F4A" w:rsidRPr="00A97415" w:rsidRDefault="00B138F3" w:rsidP="00A97415">
      <w:pPr>
        <w:tabs>
          <w:tab w:val="left" w:pos="7371"/>
        </w:tabs>
        <w:ind w:left="4111"/>
        <w:jc w:val="both"/>
        <w:rPr>
          <w:rFonts w:ascii="GHEA Grapalat" w:hAnsi="GHEA Grapalat" w:cs="Arial"/>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учетный номер</w:t>
      </w:r>
      <w:r w:rsidRPr="00A97415">
        <w:rPr>
          <w:rFonts w:ascii="GHEA Grapalat" w:hAnsi="GHEA Grapalat"/>
          <w:sz w:val="20"/>
          <w:szCs w:val="20"/>
        </w:rPr>
        <w:t xml:space="preserve"> </w:t>
      </w:r>
      <w:r w:rsidR="00374F4A" w:rsidRPr="00A97415">
        <w:rPr>
          <w:rFonts w:ascii="GHEA Grapalat" w:hAnsi="GHEA Grapalat"/>
          <w:sz w:val="20"/>
          <w:szCs w:val="20"/>
        </w:rPr>
        <w:t>налогоплательщика</w:t>
      </w:r>
    </w:p>
    <w:p w14:paraId="4ACC1E8D" w14:textId="77777777" w:rsidR="00B138F3" w:rsidRPr="00A97415" w:rsidRDefault="00B138F3" w:rsidP="00A97415">
      <w:pPr>
        <w:jc w:val="both"/>
        <w:rPr>
          <w:rFonts w:ascii="GHEA Grapalat" w:hAnsi="GHEA Grapalat"/>
          <w:sz w:val="20"/>
          <w:szCs w:val="20"/>
        </w:rPr>
      </w:pPr>
    </w:p>
    <w:p w14:paraId="13BCE26A" w14:textId="77777777" w:rsidR="00374F4A" w:rsidRPr="00A97415" w:rsidRDefault="00B138F3" w:rsidP="00A97415">
      <w:pPr>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 xml:space="preserve">Адрес электронной почты </w:t>
      </w:r>
      <w:r w:rsidRPr="00A97415">
        <w:rPr>
          <w:rFonts w:ascii="GHEA Grapalat" w:hAnsi="GHEA Grapalat"/>
          <w:sz w:val="20"/>
          <w:szCs w:val="20"/>
        </w:rPr>
        <w:t xml:space="preserve">                           </w:t>
      </w:r>
      <w:r w:rsidR="00374F4A" w:rsidRPr="00A97415">
        <w:rPr>
          <w:rFonts w:ascii="GHEA Grapalat" w:hAnsi="GHEA Grapalat"/>
          <w:sz w:val="20"/>
          <w:szCs w:val="20"/>
        </w:rPr>
        <w:t>__________________</w:t>
      </w:r>
    </w:p>
    <w:p w14:paraId="5046B228" w14:textId="77777777" w:rsidR="00374F4A" w:rsidRPr="00A97415" w:rsidRDefault="00B138F3" w:rsidP="00A97415">
      <w:pPr>
        <w:tabs>
          <w:tab w:val="left" w:pos="6946"/>
        </w:tabs>
        <w:ind w:left="3402" w:firstLine="6"/>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адрес электронной</w:t>
      </w:r>
      <w:r w:rsidR="00374F4A" w:rsidRPr="00A97415">
        <w:rPr>
          <w:rFonts w:ascii="GHEA Grapalat" w:hAnsi="GHEA Grapalat"/>
          <w:sz w:val="20"/>
          <w:szCs w:val="20"/>
        </w:rPr>
        <w:tab/>
        <w:t>почты</w:t>
      </w:r>
    </w:p>
    <w:p w14:paraId="432D8478" w14:textId="77777777" w:rsidR="00B138F3" w:rsidRPr="00A97415" w:rsidRDefault="00B138F3" w:rsidP="00A97415">
      <w:pPr>
        <w:jc w:val="both"/>
        <w:rPr>
          <w:rFonts w:ascii="GHEA Grapalat" w:hAnsi="GHEA Grapalat"/>
          <w:sz w:val="20"/>
          <w:szCs w:val="20"/>
        </w:rPr>
      </w:pPr>
    </w:p>
    <w:p w14:paraId="443FC490" w14:textId="77777777" w:rsidR="009E1181" w:rsidRPr="00A97415" w:rsidRDefault="00F96993" w:rsidP="00A97415">
      <w:pPr>
        <w:jc w:val="both"/>
        <w:rPr>
          <w:rFonts w:ascii="GHEA Grapalat" w:hAnsi="GHEA Grapalat"/>
          <w:sz w:val="20"/>
          <w:szCs w:val="20"/>
        </w:rPr>
      </w:pPr>
      <w:r w:rsidRPr="00A97415">
        <w:rPr>
          <w:rFonts w:ascii="GHEA Grapalat" w:hAnsi="GHEA Grapalat"/>
          <w:sz w:val="20"/>
          <w:szCs w:val="20"/>
        </w:rPr>
        <w:t>Адрес деятельности</w:t>
      </w:r>
      <w:r w:rsidR="009E1181" w:rsidRPr="00A97415">
        <w:rPr>
          <w:rFonts w:ascii="GHEA Grapalat" w:hAnsi="GHEA Grapalat"/>
          <w:sz w:val="20"/>
          <w:szCs w:val="20"/>
        </w:rPr>
        <w:t xml:space="preserve">              ----------------------------</w:t>
      </w:r>
      <w:r w:rsidR="009627B3" w:rsidRPr="00A97415">
        <w:rPr>
          <w:rFonts w:ascii="GHEA Grapalat" w:hAnsi="GHEA Grapalat"/>
          <w:sz w:val="20"/>
          <w:szCs w:val="20"/>
        </w:rPr>
        <w:t>--------------------------------</w:t>
      </w:r>
    </w:p>
    <w:p w14:paraId="5D64A167" w14:textId="77777777" w:rsidR="00F96993" w:rsidRPr="00A97415" w:rsidRDefault="009E1181" w:rsidP="00A97415">
      <w:pPr>
        <w:jc w:val="both"/>
        <w:rPr>
          <w:rFonts w:ascii="GHEA Grapalat" w:hAnsi="GHEA Grapalat"/>
          <w:sz w:val="20"/>
          <w:szCs w:val="20"/>
        </w:rPr>
      </w:pPr>
      <w:r w:rsidRPr="00A97415">
        <w:rPr>
          <w:rFonts w:ascii="GHEA Grapalat" w:hAnsi="GHEA Grapalat"/>
          <w:sz w:val="20"/>
          <w:szCs w:val="20"/>
        </w:rPr>
        <w:t xml:space="preserve">            </w:t>
      </w:r>
      <w:r w:rsidR="00F96993" w:rsidRPr="00A97415">
        <w:rPr>
          <w:rFonts w:ascii="GHEA Grapalat" w:hAnsi="GHEA Grapalat"/>
          <w:sz w:val="20"/>
          <w:szCs w:val="20"/>
        </w:rPr>
        <w:t xml:space="preserve">  </w:t>
      </w:r>
      <w:r w:rsidRPr="00A97415">
        <w:rPr>
          <w:rFonts w:ascii="GHEA Grapalat" w:hAnsi="GHEA Grapalat"/>
          <w:sz w:val="20"/>
          <w:szCs w:val="20"/>
        </w:rPr>
        <w:t xml:space="preserve">                                </w:t>
      </w:r>
      <w:r w:rsidR="00B138F3" w:rsidRPr="00A97415">
        <w:rPr>
          <w:rFonts w:ascii="GHEA Grapalat" w:hAnsi="GHEA Grapalat"/>
          <w:sz w:val="20"/>
          <w:szCs w:val="20"/>
        </w:rPr>
        <w:t xml:space="preserve">                        </w:t>
      </w:r>
      <w:r w:rsidRPr="00A97415">
        <w:rPr>
          <w:rFonts w:ascii="GHEA Grapalat" w:hAnsi="GHEA Grapalat"/>
          <w:sz w:val="20"/>
          <w:szCs w:val="20"/>
        </w:rPr>
        <w:t>адрес деятельности</w:t>
      </w:r>
    </w:p>
    <w:p w14:paraId="7890C521" w14:textId="77777777" w:rsidR="00B16483" w:rsidRPr="00A97415" w:rsidRDefault="00B16483" w:rsidP="00A97415">
      <w:pPr>
        <w:jc w:val="both"/>
        <w:rPr>
          <w:rFonts w:ascii="GHEA Grapalat" w:hAnsi="GHEA Grapalat"/>
          <w:sz w:val="20"/>
          <w:szCs w:val="20"/>
        </w:rPr>
      </w:pPr>
    </w:p>
    <w:p w14:paraId="64E78596" w14:textId="77777777" w:rsidR="00B16483" w:rsidRPr="00A97415" w:rsidRDefault="00B16483" w:rsidP="00A97415">
      <w:pPr>
        <w:jc w:val="both"/>
        <w:rPr>
          <w:rFonts w:ascii="GHEA Grapalat" w:hAnsi="GHEA Grapalat"/>
          <w:sz w:val="20"/>
          <w:szCs w:val="20"/>
        </w:rPr>
      </w:pPr>
      <w:r w:rsidRPr="00A97415">
        <w:rPr>
          <w:rFonts w:ascii="GHEA Grapalat" w:hAnsi="GHEA Grapalat"/>
          <w:sz w:val="20"/>
          <w:szCs w:val="20"/>
        </w:rPr>
        <w:t>Номер телефона                     ------------------------------</w:t>
      </w:r>
      <w:r w:rsidR="009627B3" w:rsidRPr="00A97415">
        <w:rPr>
          <w:rFonts w:ascii="GHEA Grapalat" w:hAnsi="GHEA Grapalat"/>
          <w:sz w:val="20"/>
          <w:szCs w:val="20"/>
        </w:rPr>
        <w:t>-------------------------------</w:t>
      </w:r>
      <w:r w:rsidRPr="00A97415">
        <w:rPr>
          <w:rFonts w:ascii="GHEA Grapalat" w:hAnsi="GHEA Grapalat"/>
          <w:sz w:val="20"/>
          <w:szCs w:val="20"/>
        </w:rPr>
        <w:t xml:space="preserve"> </w:t>
      </w:r>
    </w:p>
    <w:p w14:paraId="20FCBC69" w14:textId="77777777" w:rsidR="006B3E56" w:rsidRPr="00A97415" w:rsidRDefault="00B138F3" w:rsidP="00A97415">
      <w:pPr>
        <w:tabs>
          <w:tab w:val="left" w:pos="7371"/>
        </w:tabs>
        <w:ind w:left="3544" w:firstLine="3"/>
        <w:jc w:val="both"/>
        <w:rPr>
          <w:rFonts w:ascii="GHEA Grapalat" w:hAnsi="GHEA Grapalat"/>
          <w:sz w:val="20"/>
          <w:szCs w:val="20"/>
        </w:rPr>
      </w:pPr>
      <w:r w:rsidRPr="00A97415">
        <w:rPr>
          <w:rFonts w:ascii="GHEA Grapalat" w:hAnsi="GHEA Grapalat"/>
          <w:sz w:val="20"/>
          <w:szCs w:val="20"/>
        </w:rPr>
        <w:t xml:space="preserve">                                 </w:t>
      </w:r>
      <w:r w:rsidR="00B16483" w:rsidRPr="00A97415">
        <w:rPr>
          <w:rFonts w:ascii="GHEA Grapalat" w:hAnsi="GHEA Grapalat"/>
          <w:sz w:val="20"/>
          <w:szCs w:val="20"/>
        </w:rPr>
        <w:t>Номер телефона</w:t>
      </w:r>
    </w:p>
    <w:p w14:paraId="1AD4D7B9" w14:textId="77777777" w:rsidR="00B16483" w:rsidRPr="00A97415" w:rsidRDefault="00B16483" w:rsidP="00A97415">
      <w:pPr>
        <w:tabs>
          <w:tab w:val="left" w:pos="7371"/>
        </w:tabs>
        <w:ind w:left="3544" w:firstLine="3"/>
        <w:jc w:val="both"/>
        <w:rPr>
          <w:rFonts w:ascii="GHEA Grapalat" w:hAnsi="GHEA Grapalat"/>
          <w:sz w:val="20"/>
          <w:szCs w:val="20"/>
        </w:rPr>
      </w:pPr>
    </w:p>
    <w:p w14:paraId="726483EF" w14:textId="77777777" w:rsidR="006B3E56" w:rsidRPr="00A97415" w:rsidRDefault="006B3E56" w:rsidP="00A97415">
      <w:pPr>
        <w:widowControl w:val="0"/>
        <w:jc w:val="both"/>
        <w:rPr>
          <w:rFonts w:ascii="GHEA Grapalat" w:hAnsi="GHEA Grapalat"/>
          <w:sz w:val="20"/>
          <w:szCs w:val="20"/>
        </w:rPr>
      </w:pPr>
      <w:r w:rsidRPr="00A97415">
        <w:rPr>
          <w:rFonts w:ascii="GHEA Grapalat" w:hAnsi="GHEA Grapalat"/>
          <w:sz w:val="20"/>
          <w:szCs w:val="20"/>
        </w:rPr>
        <w:t>Настоящим _________________________________объявляет и подтверждает,что:</w:t>
      </w:r>
    </w:p>
    <w:p w14:paraId="15265CB7" w14:textId="77777777" w:rsidR="006B3E56" w:rsidRPr="00A97415" w:rsidRDefault="006B3E56" w:rsidP="00A97415">
      <w:pPr>
        <w:widowControl w:val="0"/>
        <w:ind w:left="2835"/>
        <w:jc w:val="both"/>
        <w:rPr>
          <w:rFonts w:ascii="GHEA Grapalat" w:hAnsi="GHEA Grapalat"/>
          <w:sz w:val="20"/>
          <w:szCs w:val="20"/>
        </w:rPr>
      </w:pPr>
      <w:r w:rsidRPr="00A97415">
        <w:rPr>
          <w:rFonts w:ascii="GHEA Grapalat" w:hAnsi="GHEA Grapalat"/>
          <w:sz w:val="20"/>
          <w:szCs w:val="20"/>
        </w:rPr>
        <w:t>наименование участника</w:t>
      </w:r>
    </w:p>
    <w:p w14:paraId="7BBF99BD" w14:textId="77777777" w:rsidR="009E1F0A" w:rsidRPr="00A97415" w:rsidRDefault="009E1F0A" w:rsidP="00A97415">
      <w:pPr>
        <w:ind w:firstLine="709"/>
        <w:rPr>
          <w:rFonts w:ascii="GHEA Grapalat" w:hAnsi="GHEA Grapalat"/>
          <w:sz w:val="20"/>
          <w:szCs w:val="20"/>
          <w:lang w:val="es-ES"/>
        </w:rPr>
      </w:pPr>
      <w:r w:rsidRPr="00A97415">
        <w:rPr>
          <w:rFonts w:ascii="GHEA Grapalat" w:hAnsi="GHEA Grapalat" w:cs="Arial"/>
          <w:sz w:val="20"/>
          <w:szCs w:val="20"/>
          <w:lang w:val="es-ES"/>
        </w:rPr>
        <w:t>1)</w:t>
      </w:r>
      <w:r w:rsidRPr="00A97415">
        <w:rPr>
          <w:rFonts w:ascii="GHEA Grapalat" w:hAnsi="GHEA Grapalat"/>
          <w:sz w:val="20"/>
          <w:szCs w:val="20"/>
          <w:lang w:val="hy-AM"/>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lang w:val="es-ES"/>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rPr>
        <w:t xml:space="preserve">и </w:t>
      </w:r>
      <w:r w:rsidRPr="00A97415">
        <w:rPr>
          <w:rFonts w:ascii="GHEA Grapalat" w:hAnsi="GHEA Grapalat"/>
          <w:sz w:val="20"/>
          <w:szCs w:val="20"/>
          <w:lang w:val="hy-AM"/>
        </w:rPr>
        <w:t>аффилированные</w:t>
      </w:r>
      <w:r w:rsidRPr="00A97415">
        <w:rPr>
          <w:rFonts w:ascii="GHEA Grapalat" w:hAnsi="GHEA Grapalat"/>
          <w:sz w:val="20"/>
          <w:szCs w:val="20"/>
        </w:rPr>
        <w:t xml:space="preserve"> с ним</w:t>
      </w:r>
      <w:r w:rsidRPr="00A97415">
        <w:rPr>
          <w:rFonts w:ascii="GHEA Grapalat" w:hAnsi="GHEA Grapalat"/>
          <w:sz w:val="20"/>
          <w:szCs w:val="20"/>
          <w:lang w:val="hy-AM"/>
        </w:rPr>
        <w:t xml:space="preserve"> </w:t>
      </w:r>
    </w:p>
    <w:p w14:paraId="0079EFE2" w14:textId="77777777" w:rsidR="009E1F0A" w:rsidRPr="00A97415" w:rsidRDefault="009E1F0A" w:rsidP="00A97415">
      <w:pPr>
        <w:widowControl w:val="0"/>
        <w:ind w:left="2835"/>
        <w:rPr>
          <w:rFonts w:ascii="GHEA Grapalat" w:hAnsi="GHEA Grapalat"/>
          <w:sz w:val="20"/>
          <w:szCs w:val="20"/>
        </w:rPr>
      </w:pPr>
      <w:r w:rsidRPr="00A97415">
        <w:rPr>
          <w:rFonts w:ascii="GHEA Grapalat" w:hAnsi="GHEA Grapalat"/>
          <w:sz w:val="20"/>
          <w:szCs w:val="20"/>
        </w:rPr>
        <w:t>наименование участника</w:t>
      </w:r>
    </w:p>
    <w:p w14:paraId="60F46D44" w14:textId="77777777" w:rsidR="009E1F0A" w:rsidRPr="00A97415" w:rsidRDefault="009E1F0A" w:rsidP="00A97415">
      <w:pPr>
        <w:rPr>
          <w:rFonts w:ascii="GHEA Grapalat" w:hAnsi="GHEA Grapalat"/>
          <w:i/>
          <w:sz w:val="20"/>
          <w:szCs w:val="20"/>
          <w:vertAlign w:val="superscript"/>
          <w:lang w:val="es-ES"/>
        </w:rPr>
      </w:pPr>
    </w:p>
    <w:p w14:paraId="1C10C470" w14:textId="5EF7949A" w:rsidR="009E1F0A" w:rsidRPr="00436149" w:rsidRDefault="009E1F0A" w:rsidP="00436149">
      <w:pPr>
        <w:pStyle w:val="BodyTextIndent3"/>
        <w:widowControl w:val="0"/>
        <w:spacing w:after="160" w:line="240" w:lineRule="auto"/>
        <w:ind w:firstLine="0"/>
        <w:rPr>
          <w:rFonts w:ascii="GHEA Grapalat" w:hAnsi="GHEA Grapalat" w:cs="Arial"/>
          <w:b/>
          <w:i/>
        </w:rPr>
      </w:pPr>
      <w:r w:rsidRPr="00A97415">
        <w:rPr>
          <w:rFonts w:ascii="GHEA Grapalat" w:hAnsi="GHEA Grapalat"/>
          <w:lang w:val="hy-AM"/>
        </w:rPr>
        <w:t>лица</w:t>
      </w:r>
      <w:r w:rsidRPr="00A97415">
        <w:rPr>
          <w:rFonts w:ascii="GHEA Grapalat" w:hAnsi="GHEA Grapalat" w:cs="Arial"/>
          <w:lang w:val="es-ES"/>
        </w:rPr>
        <w:t xml:space="preserve"> </w:t>
      </w:r>
      <w:r w:rsidRPr="00A97415">
        <w:rPr>
          <w:rFonts w:ascii="GHEA Grapalat" w:hAnsi="GHEA Grapalat" w:cs="Arial"/>
          <w:lang w:val="hy-AM"/>
        </w:rPr>
        <w:t xml:space="preserve"> </w:t>
      </w:r>
      <w:r w:rsidRPr="00A97415">
        <w:rPr>
          <w:rFonts w:ascii="GHEA Grapalat" w:hAnsi="GHEA Grapalat"/>
          <w:lang w:val="hy-AM"/>
        </w:rPr>
        <w:t xml:space="preserve">удовлетворяют </w:t>
      </w:r>
      <w:r w:rsidRPr="00A97415">
        <w:rPr>
          <w:rFonts w:ascii="GHEA Grapalat" w:hAnsi="GHEA Grapalat"/>
          <w:color w:val="000000" w:themeColor="text1"/>
          <w:spacing w:val="-4"/>
        </w:rPr>
        <w:t>требованиям</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права</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участия</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установленным</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 xml:space="preserve">приглашением на </w:t>
      </w:r>
      <w:r w:rsidRPr="00A97415">
        <w:rPr>
          <w:rFonts w:ascii="GHEA Grapalat" w:hAnsi="GHEA Grapalat"/>
          <w:spacing w:val="-4"/>
        </w:rPr>
        <w:t xml:space="preserve">на </w:t>
      </w:r>
      <w:r w:rsidRPr="00A97415">
        <w:rPr>
          <w:rFonts w:ascii="GHEA Grapalat" w:hAnsi="GHEA Grapalat"/>
        </w:rPr>
        <w:t>открытый конкурс</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rPr>
        <w:t>под</w:t>
      </w:r>
      <w:r w:rsidRPr="00A97415">
        <w:rPr>
          <w:rFonts w:ascii="GHEA Grapalat" w:hAnsi="GHEA Grapalat"/>
          <w:color w:val="000000" w:themeColor="text1"/>
          <w:lang w:val="es-ES"/>
        </w:rPr>
        <w:t xml:space="preserve"> </w:t>
      </w:r>
      <w:r w:rsidRPr="00A97415">
        <w:rPr>
          <w:rFonts w:ascii="GHEA Grapalat" w:hAnsi="GHEA Grapalat"/>
          <w:color w:val="000000" w:themeColor="text1"/>
        </w:rPr>
        <w:t>кодом</w:t>
      </w:r>
      <w:r w:rsidRPr="00A97415">
        <w:rPr>
          <w:rFonts w:ascii="GHEA Grapalat" w:hAnsi="GHEA Grapalat" w:cs="Arial"/>
          <w:lang w:val="hy-AM"/>
        </w:rPr>
        <w:t xml:space="preserve"> </w:t>
      </w:r>
      <w:r w:rsidR="00BC6B26">
        <w:rPr>
          <w:rFonts w:ascii="GHEA Grapalat" w:hAnsi="GHEA Grapalat"/>
          <w:color w:val="FF0000"/>
        </w:rPr>
        <w:t>"</w:t>
      </w:r>
      <w:proofErr w:type="spellStart"/>
      <w:r w:rsidR="00BC6B26">
        <w:rPr>
          <w:rFonts w:ascii="GHEA Grapalat" w:hAnsi="GHEA Grapalat"/>
          <w:color w:val="FF0000"/>
          <w:lang w:val="en-US"/>
        </w:rPr>
        <w:t>IKVTsIK</w:t>
      </w:r>
      <w:proofErr w:type="spellEnd"/>
      <w:r w:rsidR="00BC6B26">
        <w:rPr>
          <w:rFonts w:ascii="GHEA Grapalat" w:hAnsi="GHEA Grapalat"/>
          <w:color w:val="FF0000"/>
        </w:rPr>
        <w:t>-</w:t>
      </w:r>
      <w:proofErr w:type="spellStart"/>
      <w:r w:rsidR="00BC6B26">
        <w:rPr>
          <w:rFonts w:ascii="GHEA Grapalat" w:hAnsi="GHEA Grapalat"/>
          <w:color w:val="FF0000"/>
          <w:lang w:val="en-US"/>
        </w:rPr>
        <w:t>GHAPDzB</w:t>
      </w:r>
      <w:proofErr w:type="spellEnd"/>
      <w:r w:rsidR="00BC6B26">
        <w:rPr>
          <w:rFonts w:ascii="GHEA Grapalat" w:hAnsi="GHEA Grapalat"/>
          <w:color w:val="FF0000"/>
        </w:rPr>
        <w:t>-</w:t>
      </w:r>
      <w:r w:rsidR="00BC6B26">
        <w:rPr>
          <w:rFonts w:ascii="GHEA Grapalat" w:hAnsi="GHEA Grapalat"/>
          <w:color w:val="FF0000"/>
          <w:lang w:val="en-US"/>
        </w:rPr>
        <w:t>H</w:t>
      </w:r>
      <w:r w:rsidR="00BC6B26">
        <w:rPr>
          <w:rFonts w:ascii="GHEA Grapalat" w:hAnsi="GHEA Grapalat"/>
          <w:color w:val="FF0000"/>
        </w:rPr>
        <w:t>-23/03 "</w:t>
      </w:r>
      <w:r w:rsidR="00BC6B26" w:rsidRPr="00A97415">
        <w:rPr>
          <w:rFonts w:ascii="GHEA Grapalat" w:hAnsi="GHEA Grapalat"/>
        </w:rPr>
        <w:t xml:space="preserve"> </w:t>
      </w:r>
      <w:r w:rsidRPr="00A97415">
        <w:rPr>
          <w:rFonts w:ascii="GHEA Grapalat" w:hAnsi="GHEA Grapalat"/>
        </w:rPr>
        <w:t>*</w:t>
      </w:r>
      <w:r w:rsidR="00436149" w:rsidRPr="00436149">
        <w:rPr>
          <w:rFonts w:ascii="GHEA Grapalat" w:hAnsi="GHEA Grapalat"/>
        </w:rPr>
        <w:t xml:space="preserve"> </w:t>
      </w:r>
      <w:r w:rsidRPr="00A97415">
        <w:rPr>
          <w:rFonts w:ascii="GHEA Grapalat" w:hAnsi="GHEA Grapalat"/>
          <w:color w:val="000000" w:themeColor="text1"/>
        </w:rPr>
        <w:t>и</w:t>
      </w:r>
      <w:r w:rsidRPr="00A97415">
        <w:rPr>
          <w:rFonts w:ascii="GHEA Grapalat" w:hAnsi="GHEA Grapalat"/>
          <w:u w:val="single"/>
          <w:lang w:val="hy-AM"/>
        </w:rPr>
        <w:t xml:space="preserve">  </w:t>
      </w:r>
      <w:r w:rsidRPr="00A97415">
        <w:rPr>
          <w:rFonts w:ascii="GHEA Grapalat" w:hAnsi="GHEA Grapalat"/>
          <w:u w:val="single"/>
        </w:rPr>
        <w:t>---------------------------------</w:t>
      </w:r>
      <w:r w:rsidR="006247D8" w:rsidRPr="00A97415">
        <w:rPr>
          <w:rFonts w:ascii="GHEA Grapalat" w:hAnsi="GHEA Grapalat"/>
          <w:u w:val="single"/>
        </w:rPr>
        <w:t>-------</w:t>
      </w:r>
      <w:r w:rsidR="00F6722F">
        <w:rPr>
          <w:rFonts w:ascii="GHEA Grapalat" w:hAnsi="GHEA Grapalat"/>
          <w:u w:val="single"/>
          <w:lang w:val="hy-AM"/>
        </w:rPr>
        <w:t xml:space="preserve">   </w:t>
      </w:r>
      <w:r w:rsidRPr="00A97415">
        <w:rPr>
          <w:rFonts w:ascii="GHEA Grapalat" w:hAnsi="GHEA Grapalat"/>
          <w:u w:val="single"/>
          <w:lang w:val="es-ES"/>
        </w:rPr>
        <w:t xml:space="preserve">                         </w:t>
      </w:r>
      <w:r w:rsidRPr="00A97415">
        <w:rPr>
          <w:rFonts w:ascii="GHEA Grapalat" w:hAnsi="GHEA Grapalat"/>
          <w:u w:val="single"/>
          <w:lang w:val="hy-AM"/>
        </w:rPr>
        <w:t xml:space="preserve">          </w:t>
      </w:r>
      <w:r w:rsidRPr="00A97415">
        <w:rPr>
          <w:rFonts w:ascii="GHEA Grapalat" w:hAnsi="GHEA Grapalat" w:cs="Sylfaen"/>
          <w:lang w:val="hy-AM"/>
        </w:rPr>
        <w:t xml:space="preserve"> </w:t>
      </w:r>
    </w:p>
    <w:p w14:paraId="4A4CCFDC" w14:textId="77777777" w:rsidR="009E1F0A" w:rsidRPr="00A97415" w:rsidRDefault="009E1F0A" w:rsidP="00A97415">
      <w:pPr>
        <w:tabs>
          <w:tab w:val="left" w:pos="6450"/>
        </w:tabs>
        <w:rPr>
          <w:rFonts w:ascii="GHEA Grapalat" w:hAnsi="GHEA Grapalat"/>
          <w:sz w:val="20"/>
          <w:szCs w:val="20"/>
        </w:rPr>
      </w:pPr>
      <w:r w:rsidRPr="00A97415">
        <w:rPr>
          <w:rFonts w:ascii="GHEA Grapalat" w:hAnsi="GHEA Grapalat" w:cs="Sylfaen"/>
          <w:sz w:val="20"/>
          <w:szCs w:val="20"/>
          <w:lang w:val="es-ES"/>
        </w:rPr>
        <w:t xml:space="preserve">                                                         </w:t>
      </w:r>
      <w:r w:rsidRPr="00A97415">
        <w:rPr>
          <w:rFonts w:ascii="GHEA Grapalat" w:hAnsi="GHEA Grapalat" w:cs="Sylfaen"/>
          <w:sz w:val="20"/>
          <w:szCs w:val="20"/>
        </w:rPr>
        <w:t xml:space="preserve">       </w:t>
      </w:r>
      <w:r w:rsidRPr="00A97415">
        <w:rPr>
          <w:rFonts w:ascii="GHEA Grapalat" w:hAnsi="GHEA Grapalat" w:cs="Sylfaen"/>
          <w:sz w:val="20"/>
          <w:szCs w:val="20"/>
          <w:lang w:val="es-ES"/>
        </w:rPr>
        <w:t xml:space="preserve"> </w:t>
      </w:r>
      <w:r w:rsidR="006247D8" w:rsidRPr="00A97415">
        <w:rPr>
          <w:rFonts w:ascii="GHEA Grapalat" w:hAnsi="GHEA Grapalat" w:cs="Sylfaen"/>
          <w:sz w:val="20"/>
          <w:szCs w:val="20"/>
        </w:rPr>
        <w:t xml:space="preserve">                                        </w:t>
      </w:r>
      <w:r w:rsidRPr="00A97415">
        <w:rPr>
          <w:rFonts w:ascii="GHEA Grapalat" w:hAnsi="GHEA Grapalat"/>
          <w:sz w:val="20"/>
          <w:szCs w:val="20"/>
        </w:rPr>
        <w:t>наименование участника</w:t>
      </w:r>
    </w:p>
    <w:p w14:paraId="7FCEF639" w14:textId="77777777" w:rsidR="006B3E56" w:rsidRPr="00A97415" w:rsidRDefault="009E1F0A" w:rsidP="00A97415">
      <w:pPr>
        <w:widowControl w:val="0"/>
        <w:ind w:left="568"/>
        <w:jc w:val="both"/>
        <w:rPr>
          <w:rFonts w:ascii="GHEA Grapalat" w:hAnsi="GHEA Grapalat" w:cs="Arial"/>
          <w:sz w:val="20"/>
          <w:szCs w:val="20"/>
        </w:rPr>
      </w:pPr>
      <w:r w:rsidRPr="00A97415">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A97415" w:rsidDel="009E1F0A">
        <w:rPr>
          <w:rFonts w:ascii="GHEA Grapalat" w:hAnsi="GHEA Grapalat"/>
          <w:sz w:val="20"/>
          <w:szCs w:val="20"/>
        </w:rPr>
        <w:t xml:space="preserve"> </w:t>
      </w:r>
      <w:r w:rsidR="0035493A" w:rsidRPr="00A97415">
        <w:rPr>
          <w:rFonts w:ascii="GHEA Grapalat" w:hAnsi="GHEA Grapalat"/>
          <w:sz w:val="20"/>
          <w:szCs w:val="20"/>
          <w:vertAlign w:val="superscript"/>
        </w:rPr>
        <w:t>16</w:t>
      </w:r>
      <w:r w:rsidR="00952531" w:rsidRPr="00A97415">
        <w:rPr>
          <w:rFonts w:ascii="GHEA Grapalat" w:hAnsi="GHEA Grapalat"/>
          <w:sz w:val="20"/>
          <w:szCs w:val="20"/>
        </w:rPr>
        <w:t>,</w:t>
      </w:r>
    </w:p>
    <w:p w14:paraId="41C8D79A" w14:textId="136A19F1" w:rsidR="006B3E56" w:rsidRPr="00A97415" w:rsidRDefault="006B3E56" w:rsidP="00A97415">
      <w:pPr>
        <w:pStyle w:val="ListParagraph"/>
        <w:widowControl w:val="0"/>
        <w:numPr>
          <w:ilvl w:val="0"/>
          <w:numId w:val="33"/>
        </w:numPr>
        <w:tabs>
          <w:tab w:val="left" w:pos="567"/>
        </w:tabs>
        <w:jc w:val="both"/>
        <w:rPr>
          <w:rFonts w:ascii="GHEA Grapalat" w:hAnsi="GHEA Grapalat" w:cs="Arial"/>
          <w:sz w:val="20"/>
          <w:szCs w:val="20"/>
        </w:rPr>
      </w:pPr>
      <w:r w:rsidRPr="00A97415">
        <w:rPr>
          <w:rFonts w:ascii="GHEA Grapalat" w:hAnsi="GHEA Grapalat"/>
          <w:sz w:val="20"/>
          <w:szCs w:val="20"/>
        </w:rPr>
        <w:t xml:space="preserve">в рамках участия </w:t>
      </w:r>
      <w:r w:rsidR="00436149" w:rsidRPr="00436149">
        <w:rPr>
          <w:rFonts w:ascii="GHEA Grapalat" w:hAnsi="GHEA Grapalat"/>
          <w:sz w:val="20"/>
          <w:szCs w:val="20"/>
        </w:rPr>
        <w:t>на запрос котировок</w:t>
      </w:r>
      <w:r w:rsidR="00305944" w:rsidRPr="00A97415">
        <w:rPr>
          <w:rFonts w:ascii="GHEA Grapalat" w:hAnsi="GHEA Grapalat"/>
          <w:sz w:val="20"/>
          <w:szCs w:val="20"/>
        </w:rPr>
        <w:t xml:space="preserve"> </w:t>
      </w:r>
      <w:r w:rsidRPr="00A97415">
        <w:rPr>
          <w:rFonts w:ascii="GHEA Grapalat" w:hAnsi="GHEA Grapalat"/>
          <w:sz w:val="20"/>
          <w:szCs w:val="20"/>
        </w:rPr>
        <w:t>под кодом</w:t>
      </w:r>
      <w:r w:rsidR="00436149" w:rsidRPr="00436149">
        <w:rPr>
          <w:rFonts w:ascii="GHEA Grapalat" w:hAnsi="GHEA Grapalat"/>
          <w:sz w:val="20"/>
          <w:szCs w:val="20"/>
        </w:rPr>
        <w:t xml:space="preserve"> </w:t>
      </w:r>
      <w:r w:rsidR="00BC6B26" w:rsidRPr="00BC6B26">
        <w:rPr>
          <w:rFonts w:ascii="GHEA Grapalat" w:hAnsi="GHEA Grapalat"/>
          <w:color w:val="FF0000"/>
          <w:sz w:val="20"/>
          <w:szCs w:val="20"/>
        </w:rPr>
        <w:t>"</w:t>
      </w:r>
      <w:proofErr w:type="spellStart"/>
      <w:r w:rsidR="00BC6B26" w:rsidRPr="00BC6B26">
        <w:rPr>
          <w:rFonts w:ascii="GHEA Grapalat" w:hAnsi="GHEA Grapalat"/>
          <w:color w:val="FF0000"/>
          <w:sz w:val="20"/>
          <w:szCs w:val="20"/>
          <w:lang w:val="en-US"/>
        </w:rPr>
        <w:t>IKVTsIK</w:t>
      </w:r>
      <w:proofErr w:type="spellEnd"/>
      <w:r w:rsidR="00BC6B26" w:rsidRPr="00BC6B26">
        <w:rPr>
          <w:rFonts w:ascii="GHEA Grapalat" w:hAnsi="GHEA Grapalat"/>
          <w:color w:val="FF0000"/>
          <w:sz w:val="20"/>
          <w:szCs w:val="20"/>
        </w:rPr>
        <w:t>-</w:t>
      </w:r>
      <w:proofErr w:type="spellStart"/>
      <w:r w:rsidR="00BC6B26" w:rsidRPr="00BC6B26">
        <w:rPr>
          <w:rFonts w:ascii="GHEA Grapalat" w:hAnsi="GHEA Grapalat"/>
          <w:color w:val="FF0000"/>
          <w:sz w:val="20"/>
          <w:szCs w:val="20"/>
          <w:lang w:val="en-US"/>
        </w:rPr>
        <w:t>GHAPDzB</w:t>
      </w:r>
      <w:proofErr w:type="spellEnd"/>
      <w:r w:rsidR="00BC6B26" w:rsidRPr="00BC6B26">
        <w:rPr>
          <w:rFonts w:ascii="GHEA Grapalat" w:hAnsi="GHEA Grapalat"/>
          <w:color w:val="FF0000"/>
          <w:sz w:val="20"/>
          <w:szCs w:val="20"/>
        </w:rPr>
        <w:t>-</w:t>
      </w:r>
      <w:r w:rsidR="00BC6B26" w:rsidRPr="00BC6B26">
        <w:rPr>
          <w:rFonts w:ascii="GHEA Grapalat" w:hAnsi="GHEA Grapalat"/>
          <w:color w:val="FF0000"/>
          <w:sz w:val="20"/>
          <w:szCs w:val="20"/>
          <w:lang w:val="en-US"/>
        </w:rPr>
        <w:t>H</w:t>
      </w:r>
      <w:r w:rsidR="00BC6B26" w:rsidRPr="00BC6B26">
        <w:rPr>
          <w:rFonts w:ascii="GHEA Grapalat" w:hAnsi="GHEA Grapalat"/>
          <w:color w:val="FF0000"/>
          <w:sz w:val="20"/>
          <w:szCs w:val="20"/>
        </w:rPr>
        <w:t>-23/03 "</w:t>
      </w:r>
      <w:r w:rsidR="00BC6B26" w:rsidRPr="00A97415">
        <w:rPr>
          <w:rFonts w:ascii="GHEA Grapalat" w:hAnsi="GHEA Grapalat"/>
          <w:sz w:val="20"/>
          <w:szCs w:val="20"/>
        </w:rPr>
        <w:t xml:space="preserve"> </w:t>
      </w:r>
      <w:r w:rsidRPr="00A97415">
        <w:rPr>
          <w:rFonts w:ascii="GHEA Grapalat" w:hAnsi="GHEA Grapalat"/>
          <w:sz w:val="20"/>
          <w:szCs w:val="20"/>
        </w:rPr>
        <w:t>*</w:t>
      </w:r>
    </w:p>
    <w:p w14:paraId="51040231"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z w:val="20"/>
          <w:szCs w:val="20"/>
        </w:rPr>
      </w:pPr>
      <w:r w:rsidRPr="00A97415">
        <w:rPr>
          <w:rFonts w:ascii="GHEA Grapalat" w:hAnsi="GHEA Grapalat"/>
          <w:sz w:val="20"/>
          <w:szCs w:val="20"/>
        </w:rPr>
        <w:t>не допускал и (или) не допустит</w:t>
      </w:r>
      <w:r w:rsidR="00024FA3" w:rsidRPr="00A97415">
        <w:rPr>
          <w:rFonts w:ascii="GHEA Grapalat" w:hAnsi="GHEA Grapalat"/>
          <w:sz w:val="20"/>
          <w:szCs w:val="20"/>
        </w:rPr>
        <w:t xml:space="preserve"> </w:t>
      </w:r>
      <w:r w:rsidR="00024FA3" w:rsidRPr="00A97415">
        <w:rPr>
          <w:rFonts w:ascii="GHEA Grapalat" w:hAnsi="GHEA Grapalat"/>
          <w:sz w:val="20"/>
          <w:szCs w:val="20"/>
          <w:lang w:val="hy-AM"/>
        </w:rPr>
        <w:t>недобросовестн</w:t>
      </w:r>
      <w:r w:rsidR="00024FA3" w:rsidRPr="00A97415">
        <w:rPr>
          <w:rFonts w:ascii="GHEA Grapalat" w:hAnsi="GHEA Grapalat"/>
          <w:sz w:val="20"/>
          <w:szCs w:val="20"/>
        </w:rPr>
        <w:t>ой</w:t>
      </w:r>
      <w:r w:rsidR="00024FA3" w:rsidRPr="00A97415">
        <w:rPr>
          <w:rFonts w:ascii="GHEA Grapalat" w:hAnsi="GHEA Grapalat"/>
          <w:sz w:val="20"/>
          <w:szCs w:val="20"/>
          <w:lang w:val="hy-AM"/>
        </w:rPr>
        <w:t xml:space="preserve"> конкуренци</w:t>
      </w:r>
      <w:r w:rsidR="00024FA3" w:rsidRPr="00A97415">
        <w:rPr>
          <w:rFonts w:ascii="GHEA Grapalat" w:hAnsi="GHEA Grapalat"/>
          <w:sz w:val="20"/>
          <w:szCs w:val="20"/>
        </w:rPr>
        <w:t>и,</w:t>
      </w:r>
      <w:r w:rsidRPr="00A97415">
        <w:rPr>
          <w:rFonts w:ascii="GHEA Grapalat" w:hAnsi="GHEA Grapalat"/>
          <w:sz w:val="20"/>
          <w:szCs w:val="20"/>
        </w:rPr>
        <w:t xml:space="preserve"> злоупотребления доминирующим положением и антиконкурентного соглашения,</w:t>
      </w:r>
    </w:p>
    <w:p w14:paraId="21D4E413"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pacing w:val="-6"/>
          <w:sz w:val="20"/>
          <w:szCs w:val="20"/>
        </w:rPr>
      </w:pPr>
      <w:r w:rsidRPr="00A97415">
        <w:rPr>
          <w:rFonts w:ascii="GHEA Grapalat" w:hAnsi="GHEA Grapalat"/>
          <w:spacing w:val="-6"/>
          <w:sz w:val="20"/>
          <w:szCs w:val="20"/>
        </w:rPr>
        <w:t xml:space="preserve">отсутствует случай установленного приглашением на </w:t>
      </w:r>
      <w:r w:rsidR="00436149" w:rsidRPr="00436149">
        <w:rPr>
          <w:rFonts w:ascii="GHEA Grapalat" w:hAnsi="GHEA Grapalat"/>
          <w:sz w:val="20"/>
          <w:szCs w:val="20"/>
        </w:rPr>
        <w:t>запрос котировок</w:t>
      </w:r>
      <w:r w:rsidRPr="00A97415">
        <w:rPr>
          <w:rFonts w:ascii="GHEA Grapalat" w:hAnsi="GHEA Grapalat"/>
          <w:sz w:val="20"/>
          <w:szCs w:val="20"/>
        </w:rPr>
        <w:t xml:space="preserve"> случая     одновременного </w:t>
      </w:r>
    </w:p>
    <w:p w14:paraId="7F3E714F" w14:textId="77777777" w:rsidR="006B3E56" w:rsidRPr="00A97415" w:rsidRDefault="006B3E56" w:rsidP="00A97415">
      <w:pPr>
        <w:pStyle w:val="BodyTextIndent"/>
        <w:widowControl w:val="0"/>
        <w:spacing w:line="240" w:lineRule="auto"/>
        <w:ind w:firstLine="0"/>
        <w:jc w:val="left"/>
        <w:rPr>
          <w:rFonts w:ascii="GHEA Grapalat" w:hAnsi="GHEA Grapalat"/>
          <w:i w:val="0"/>
        </w:rPr>
      </w:pPr>
      <w:r w:rsidRPr="00A97415">
        <w:rPr>
          <w:rFonts w:ascii="GHEA Grapalat" w:hAnsi="GHEA Grapalat"/>
          <w:i w:val="0"/>
        </w:rPr>
        <w:t>участия взаимосвязанных с ________________ лиц и (или) учрежденных__________</w:t>
      </w:r>
    </w:p>
    <w:p w14:paraId="198DDDAF" w14:textId="77777777" w:rsidR="006B3E56" w:rsidRPr="00A97415" w:rsidRDefault="006B3E56" w:rsidP="00A97415">
      <w:pPr>
        <w:widowControl w:val="0"/>
        <w:tabs>
          <w:tab w:val="left" w:pos="7938"/>
        </w:tabs>
        <w:ind w:left="3119"/>
        <w:jc w:val="both"/>
        <w:rPr>
          <w:rFonts w:ascii="GHEA Grapalat" w:hAnsi="GHEA Grapalat"/>
          <w:sz w:val="20"/>
          <w:szCs w:val="20"/>
        </w:rPr>
      </w:pPr>
      <w:r w:rsidRPr="00A97415">
        <w:rPr>
          <w:rFonts w:ascii="GHEA Grapalat" w:hAnsi="GHEA Grapalat"/>
          <w:sz w:val="20"/>
          <w:szCs w:val="20"/>
        </w:rPr>
        <w:t>наименование участника</w:t>
      </w:r>
      <w:r w:rsidRPr="00A97415">
        <w:rPr>
          <w:rFonts w:ascii="GHEA Grapalat" w:hAnsi="GHEA Grapalat"/>
          <w:sz w:val="20"/>
          <w:szCs w:val="20"/>
        </w:rPr>
        <w:tab/>
        <w:t>наименование</w:t>
      </w:r>
    </w:p>
    <w:p w14:paraId="727E5152" w14:textId="77777777" w:rsidR="006B3E56" w:rsidRPr="00A97415" w:rsidRDefault="006B3E56" w:rsidP="00A97415">
      <w:pPr>
        <w:widowControl w:val="0"/>
        <w:tabs>
          <w:tab w:val="left" w:pos="7938"/>
        </w:tabs>
        <w:ind w:left="8080"/>
        <w:jc w:val="both"/>
        <w:rPr>
          <w:rFonts w:ascii="GHEA Grapalat" w:hAnsi="GHEA Grapalat" w:cs="Arial"/>
          <w:sz w:val="20"/>
          <w:szCs w:val="20"/>
        </w:rPr>
      </w:pPr>
      <w:r w:rsidRPr="00A97415">
        <w:rPr>
          <w:rFonts w:ascii="GHEA Grapalat" w:hAnsi="GHEA Grapalat"/>
          <w:sz w:val="20"/>
          <w:szCs w:val="20"/>
        </w:rPr>
        <w:t>участника</w:t>
      </w:r>
    </w:p>
    <w:p w14:paraId="7302B351" w14:textId="77777777" w:rsidR="006B3E56" w:rsidRPr="00A97415" w:rsidRDefault="006B3E56" w:rsidP="00A97415">
      <w:pPr>
        <w:widowControl w:val="0"/>
        <w:jc w:val="both"/>
        <w:rPr>
          <w:rFonts w:ascii="GHEA Grapalat" w:hAnsi="GHEA Grapalat"/>
          <w:sz w:val="20"/>
          <w:szCs w:val="20"/>
          <w:u w:val="single"/>
        </w:rPr>
      </w:pPr>
      <w:r w:rsidRPr="00A97415">
        <w:rPr>
          <w:rFonts w:ascii="GHEA Grapalat" w:hAnsi="GHEA Grapalat"/>
          <w:sz w:val="20"/>
          <w:szCs w:val="20"/>
        </w:rPr>
        <w:t>организаций, либо организаций, имеющих принадлежащую ____________________</w:t>
      </w:r>
    </w:p>
    <w:p w14:paraId="49A6266F" w14:textId="77777777" w:rsidR="006B3E56" w:rsidRPr="00A97415" w:rsidRDefault="006B3E56" w:rsidP="00A97415">
      <w:pPr>
        <w:widowControl w:val="0"/>
        <w:ind w:left="7088"/>
        <w:jc w:val="both"/>
        <w:rPr>
          <w:rFonts w:ascii="GHEA Grapalat" w:hAnsi="GHEA Grapalat"/>
          <w:sz w:val="20"/>
          <w:szCs w:val="20"/>
        </w:rPr>
      </w:pPr>
      <w:r w:rsidRPr="00A97415">
        <w:rPr>
          <w:rFonts w:ascii="GHEA Grapalat" w:hAnsi="GHEA Grapalat"/>
          <w:sz w:val="20"/>
          <w:szCs w:val="20"/>
          <w:vertAlign w:val="superscript"/>
        </w:rPr>
        <w:t>наименование участника</w:t>
      </w:r>
    </w:p>
    <w:p w14:paraId="061D3B7B" w14:textId="77777777" w:rsidR="006B3E56" w:rsidRPr="00A97415" w:rsidRDefault="006B3E56" w:rsidP="00A97415">
      <w:pPr>
        <w:widowControl w:val="0"/>
        <w:jc w:val="both"/>
        <w:rPr>
          <w:ins w:id="9" w:author="Inesa Kocharyan" w:date="2021-09-01T13:44:00Z"/>
          <w:rFonts w:ascii="GHEA Grapalat" w:hAnsi="GHEA Grapalat"/>
          <w:sz w:val="20"/>
          <w:szCs w:val="20"/>
        </w:rPr>
      </w:pPr>
      <w:r w:rsidRPr="00A97415">
        <w:rPr>
          <w:rFonts w:ascii="GHEA Grapalat" w:hAnsi="GHEA Grapalat"/>
          <w:sz w:val="20"/>
          <w:szCs w:val="20"/>
        </w:rPr>
        <w:t>долю (пай) в размере более пятидесяти процентов</w:t>
      </w:r>
      <w:r w:rsidR="00BB6319" w:rsidRPr="00A97415">
        <w:rPr>
          <w:rFonts w:ascii="GHEA Grapalat" w:hAnsi="GHEA Grapalat"/>
          <w:sz w:val="20"/>
          <w:szCs w:val="20"/>
        </w:rPr>
        <w:t>.</w:t>
      </w:r>
    </w:p>
    <w:p w14:paraId="2A7F9847" w14:textId="77777777" w:rsidR="00BB6319" w:rsidRPr="00A97415" w:rsidRDefault="00BB6319" w:rsidP="00A97415">
      <w:pPr>
        <w:widowControl w:val="0"/>
        <w:contextualSpacing/>
        <w:jc w:val="both"/>
        <w:rPr>
          <w:rFonts w:ascii="GHEA Grapalat" w:hAnsi="GHEA Grapalat"/>
          <w:sz w:val="20"/>
          <w:szCs w:val="20"/>
        </w:rPr>
      </w:pPr>
      <w:r w:rsidRPr="00A97415">
        <w:rPr>
          <w:rFonts w:ascii="GHEA Grapalat" w:hAnsi="GHEA Grapalat"/>
          <w:sz w:val="20"/>
          <w:szCs w:val="20"/>
        </w:rPr>
        <w:t>Ниже  ------------</w:t>
      </w:r>
      <w:r w:rsidR="009A73EA" w:rsidRPr="00A97415">
        <w:rPr>
          <w:rFonts w:ascii="GHEA Grapalat" w:hAnsi="GHEA Grapalat"/>
          <w:sz w:val="20"/>
          <w:szCs w:val="20"/>
        </w:rPr>
        <w:t>---------------------------</w:t>
      </w:r>
      <w:r w:rsidRPr="00A97415">
        <w:rPr>
          <w:rFonts w:ascii="GHEA Grapalat" w:hAnsi="GHEA Grapalat"/>
          <w:sz w:val="20"/>
          <w:szCs w:val="20"/>
        </w:rPr>
        <w:t>-</w:t>
      </w:r>
      <w:r w:rsidR="009A73EA" w:rsidRPr="00A97415">
        <w:rPr>
          <w:rFonts w:ascii="GHEA Grapalat" w:hAnsi="GHEA Grapalat"/>
          <w:sz w:val="20"/>
          <w:szCs w:val="20"/>
        </w:rPr>
        <w:t xml:space="preserve"> </w:t>
      </w:r>
      <w:r w:rsidR="004A5C6D" w:rsidRPr="00A97415">
        <w:rPr>
          <w:rFonts w:ascii="GHEA Grapalat" w:hAnsi="GHEA Grapalat"/>
          <w:sz w:val="20"/>
          <w:szCs w:val="20"/>
        </w:rPr>
        <w:t xml:space="preserve">представляет </w:t>
      </w:r>
      <w:r w:rsidR="009A73EA" w:rsidRPr="00A97415">
        <w:rPr>
          <w:rFonts w:ascii="GHEA Grapalat" w:hAnsi="GHEA Grapalat"/>
          <w:sz w:val="20"/>
          <w:szCs w:val="20"/>
        </w:rPr>
        <w:t>ссылку на сайт, содержащий</w:t>
      </w:r>
    </w:p>
    <w:p w14:paraId="7C01B747" w14:textId="77777777" w:rsidR="00BB6319" w:rsidRPr="00A97415" w:rsidRDefault="00BB6319" w:rsidP="00A97415">
      <w:pPr>
        <w:widowControl w:val="0"/>
        <w:ind w:left="1276"/>
        <w:contextualSpacing/>
        <w:jc w:val="both"/>
        <w:rPr>
          <w:rFonts w:ascii="GHEA Grapalat" w:hAnsi="GHEA Grapalat"/>
          <w:sz w:val="20"/>
          <w:szCs w:val="20"/>
        </w:rPr>
      </w:pPr>
      <w:r w:rsidRPr="00A97415">
        <w:rPr>
          <w:rFonts w:ascii="GHEA Grapalat" w:hAnsi="GHEA Grapalat"/>
          <w:sz w:val="20"/>
          <w:szCs w:val="20"/>
          <w:vertAlign w:val="superscript"/>
        </w:rPr>
        <w:t>наименование участника</w:t>
      </w:r>
    </w:p>
    <w:p w14:paraId="68E116AD" w14:textId="77777777" w:rsidR="007D1008" w:rsidRPr="00A97415" w:rsidRDefault="009A73EA" w:rsidP="00A97415">
      <w:pPr>
        <w:widowControl w:val="0"/>
        <w:jc w:val="both"/>
        <w:rPr>
          <w:rFonts w:ascii="GHEA Grapalat" w:hAnsi="GHEA Grapalat"/>
          <w:sz w:val="20"/>
          <w:szCs w:val="20"/>
        </w:rPr>
      </w:pPr>
      <w:r w:rsidRPr="00A97415">
        <w:rPr>
          <w:rFonts w:ascii="GHEA Grapalat" w:hAnsi="GHEA Grapalat"/>
          <w:sz w:val="20"/>
          <w:szCs w:val="20"/>
        </w:rPr>
        <w:lastRenderedPageBreak/>
        <w:t xml:space="preserve">информацию о реальных бенефициарах </w:t>
      </w:r>
      <w:r w:rsidR="00BB6319" w:rsidRPr="00A97415">
        <w:rPr>
          <w:rFonts w:ascii="GHEA Grapalat" w:hAnsi="GHEA Grapalat"/>
          <w:sz w:val="20"/>
          <w:szCs w:val="20"/>
        </w:rPr>
        <w:t xml:space="preserve">---------------------------------------------------- </w:t>
      </w:r>
      <w:r w:rsidR="006B3E56" w:rsidRPr="00A97415">
        <w:rPr>
          <w:rStyle w:val="FootnoteReference"/>
          <w:rFonts w:ascii="GHEA Grapalat" w:hAnsi="GHEA Grapalat"/>
          <w:sz w:val="20"/>
          <w:szCs w:val="20"/>
        </w:rPr>
        <w:footnoteReference w:customMarkFollows="1" w:id="12"/>
        <w:t>**</w:t>
      </w:r>
      <w:r w:rsidRPr="00A97415">
        <w:rPr>
          <w:rFonts w:ascii="GHEA Grapalat" w:hAnsi="GHEA Grapalat"/>
          <w:sz w:val="20"/>
          <w:szCs w:val="20"/>
        </w:rPr>
        <w:t>.</w:t>
      </w:r>
      <w:r w:rsidR="006B3E56" w:rsidRPr="00A97415">
        <w:rPr>
          <w:rFonts w:ascii="GHEA Grapalat" w:hAnsi="GHEA Grapalat"/>
          <w:sz w:val="20"/>
          <w:szCs w:val="20"/>
        </w:rPr>
        <w:t xml:space="preserve"> </w:t>
      </w:r>
      <w:r w:rsidR="007D1008" w:rsidRPr="00A97415">
        <w:rPr>
          <w:rFonts w:ascii="GHEA Grapalat" w:hAnsi="GHEA Grapalat"/>
          <w:sz w:val="20"/>
          <w:szCs w:val="20"/>
        </w:rPr>
        <w:br w:type="page"/>
      </w:r>
    </w:p>
    <w:p w14:paraId="1E2FDCAB" w14:textId="77777777" w:rsidR="00923711" w:rsidRPr="00A97415" w:rsidRDefault="00923711" w:rsidP="00A97415">
      <w:pPr>
        <w:rPr>
          <w:rFonts w:ascii="GHEA Grapalat" w:hAnsi="GHEA Grapalat"/>
          <w:sz w:val="20"/>
          <w:szCs w:val="20"/>
        </w:rPr>
      </w:pPr>
    </w:p>
    <w:p w14:paraId="2D313C3A" w14:textId="77777777" w:rsidR="00110534"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 </w:t>
      </w:r>
    </w:p>
    <w:p w14:paraId="54E04813" w14:textId="77777777" w:rsidR="00993891"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Прилагается  </w:t>
      </w:r>
      <w:r w:rsidR="00F855BB" w:rsidRPr="00A97415">
        <w:rPr>
          <w:rFonts w:ascii="GHEA Grapalat" w:hAnsi="GHEA Grapalat"/>
          <w:sz w:val="20"/>
          <w:szCs w:val="20"/>
        </w:rPr>
        <w:t xml:space="preserve">полное описание предлагаемого </w:t>
      </w:r>
      <w:r w:rsidR="00AA4DC0" w:rsidRPr="00A97415">
        <w:rPr>
          <w:rFonts w:ascii="GHEA Grapalat" w:hAnsi="GHEA Grapalat"/>
          <w:sz w:val="20"/>
          <w:szCs w:val="20"/>
        </w:rPr>
        <w:t xml:space="preserve">  ----------------------------</w:t>
      </w:r>
      <w:r w:rsidRPr="00A97415">
        <w:rPr>
          <w:rFonts w:ascii="GHEA Grapalat" w:hAnsi="GHEA Grapalat"/>
          <w:sz w:val="20"/>
          <w:szCs w:val="20"/>
        </w:rPr>
        <w:t xml:space="preserve"> </w:t>
      </w:r>
      <w:r w:rsidR="00F855BB" w:rsidRPr="00A97415">
        <w:rPr>
          <w:rFonts w:ascii="GHEA Grapalat" w:hAnsi="GHEA Grapalat"/>
          <w:sz w:val="20"/>
          <w:szCs w:val="20"/>
        </w:rPr>
        <w:t xml:space="preserve">    товара</w:t>
      </w:r>
      <w:r w:rsidR="00B14486" w:rsidRPr="00A97415">
        <w:rPr>
          <w:rFonts w:ascii="GHEA Grapalat" w:hAnsi="GHEA Grapalat"/>
          <w:sz w:val="20"/>
          <w:szCs w:val="20"/>
        </w:rPr>
        <w:t>,</w:t>
      </w:r>
      <w:r w:rsidR="00F855BB" w:rsidRPr="00A97415">
        <w:rPr>
          <w:rFonts w:ascii="GHEA Grapalat" w:hAnsi="GHEA Grapalat"/>
          <w:sz w:val="20"/>
          <w:szCs w:val="20"/>
        </w:rPr>
        <w:t xml:space="preserve"> </w:t>
      </w:r>
    </w:p>
    <w:p w14:paraId="3B39D3EC" w14:textId="77777777" w:rsidR="00993891" w:rsidRPr="00A97415" w:rsidRDefault="00993891" w:rsidP="00A97415">
      <w:pPr>
        <w:jc w:val="both"/>
        <w:rPr>
          <w:rFonts w:ascii="GHEA Grapalat" w:hAnsi="GHEA Grapalat"/>
          <w:sz w:val="20"/>
          <w:szCs w:val="20"/>
        </w:rPr>
      </w:pPr>
      <w:r w:rsidRPr="00A97415">
        <w:rPr>
          <w:rFonts w:ascii="GHEA Grapalat" w:hAnsi="GHEA Grapalat"/>
          <w:sz w:val="20"/>
          <w:szCs w:val="20"/>
        </w:rPr>
        <w:t xml:space="preserve">                                                                                                  </w:t>
      </w:r>
      <w:r w:rsidR="00C33115" w:rsidRPr="00A97415">
        <w:rPr>
          <w:rFonts w:ascii="GHEA Grapalat" w:hAnsi="GHEA Grapalat"/>
          <w:sz w:val="20"/>
          <w:szCs w:val="20"/>
        </w:rPr>
        <w:t xml:space="preserve">          </w:t>
      </w:r>
      <w:r w:rsidRPr="00A97415">
        <w:rPr>
          <w:rFonts w:ascii="GHEA Grapalat" w:hAnsi="GHEA Grapalat"/>
          <w:sz w:val="20"/>
          <w:szCs w:val="20"/>
        </w:rPr>
        <w:t xml:space="preserve"> наименование участника</w:t>
      </w:r>
    </w:p>
    <w:p w14:paraId="3483E877" w14:textId="77777777" w:rsidR="006B3E56" w:rsidRPr="00A97415" w:rsidRDefault="00F855BB" w:rsidP="00A97415">
      <w:pPr>
        <w:jc w:val="both"/>
        <w:rPr>
          <w:rFonts w:ascii="GHEA Grapalat" w:hAnsi="GHEA Grapalat"/>
          <w:sz w:val="20"/>
          <w:szCs w:val="20"/>
          <w:lang w:val="hy-AM"/>
        </w:rPr>
      </w:pPr>
      <w:r w:rsidRPr="00A97415">
        <w:rPr>
          <w:rFonts w:ascii="GHEA Grapalat" w:hAnsi="GHEA Grapalat"/>
          <w:sz w:val="20"/>
          <w:szCs w:val="20"/>
        </w:rPr>
        <w:t>согласно Приложению 1.1</w:t>
      </w:r>
      <w:r w:rsidR="00C061DC" w:rsidRPr="00A97415">
        <w:rPr>
          <w:rFonts w:ascii="GHEA Grapalat" w:hAnsi="GHEA Grapalat"/>
          <w:sz w:val="20"/>
          <w:szCs w:val="20"/>
        </w:rPr>
        <w:t>.</w:t>
      </w:r>
      <w:r w:rsidR="00F36AD3" w:rsidRPr="00A97415">
        <w:rPr>
          <w:rFonts w:ascii="GHEA Grapalat" w:hAnsi="GHEA Grapalat"/>
          <w:sz w:val="20"/>
          <w:szCs w:val="20"/>
        </w:rPr>
        <w:t xml:space="preserve"> </w:t>
      </w:r>
      <w:r w:rsidRPr="00A97415">
        <w:rPr>
          <w:rFonts w:ascii="GHEA Grapalat" w:hAnsi="GHEA Grapalat"/>
          <w:sz w:val="20"/>
          <w:szCs w:val="20"/>
        </w:rPr>
        <w:t xml:space="preserve"> </w:t>
      </w:r>
      <w:r w:rsidR="00F36AD3" w:rsidRPr="00A97415">
        <w:rPr>
          <w:rFonts w:ascii="GHEA Grapalat" w:hAnsi="GHEA Grapalat"/>
          <w:sz w:val="20"/>
          <w:szCs w:val="20"/>
        </w:rPr>
        <w:t xml:space="preserve"> </w:t>
      </w:r>
      <w:r w:rsidR="00DA5D3D" w:rsidRPr="00A97415">
        <w:rPr>
          <w:rFonts w:ascii="GHEA Grapalat" w:hAnsi="GHEA Grapalat"/>
          <w:sz w:val="20"/>
          <w:szCs w:val="20"/>
        </w:rPr>
        <w:t xml:space="preserve">                                                                             </w:t>
      </w:r>
      <w:r w:rsidRPr="00A97415">
        <w:rPr>
          <w:rFonts w:ascii="GHEA Grapalat" w:hAnsi="GHEA Grapalat"/>
          <w:sz w:val="20"/>
          <w:szCs w:val="20"/>
        </w:rPr>
        <w:t xml:space="preserve">                                     </w:t>
      </w:r>
      <w:r w:rsidR="00DA5D3D" w:rsidRPr="00A97415">
        <w:rPr>
          <w:rFonts w:ascii="GHEA Grapalat" w:hAnsi="GHEA Grapalat"/>
          <w:sz w:val="20"/>
          <w:szCs w:val="20"/>
        </w:rPr>
        <w:t xml:space="preserve">      </w:t>
      </w:r>
    </w:p>
    <w:p w14:paraId="4379EE01"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37AC6EDC"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6D25C73C" w14:textId="77777777" w:rsidR="006B3E56" w:rsidRPr="00A97415" w:rsidRDefault="006B3E56" w:rsidP="00A97415">
      <w:pPr>
        <w:tabs>
          <w:tab w:val="left" w:pos="7371"/>
        </w:tabs>
        <w:ind w:left="3544" w:firstLine="3"/>
        <w:jc w:val="both"/>
        <w:rPr>
          <w:rFonts w:ascii="GHEA Grapalat" w:hAnsi="GHEA Grapalat"/>
          <w:sz w:val="20"/>
          <w:szCs w:val="20"/>
        </w:rPr>
      </w:pPr>
    </w:p>
    <w:p w14:paraId="5D59366A" w14:textId="77777777" w:rsidR="006B3E56" w:rsidRPr="00A97415" w:rsidRDefault="006B3E56" w:rsidP="00A97415">
      <w:pPr>
        <w:tabs>
          <w:tab w:val="left" w:pos="7371"/>
        </w:tabs>
        <w:ind w:left="3544" w:firstLine="3"/>
        <w:jc w:val="both"/>
        <w:rPr>
          <w:rFonts w:ascii="GHEA Grapalat" w:hAnsi="GHEA Grapalat"/>
          <w:sz w:val="20"/>
          <w:szCs w:val="20"/>
        </w:rPr>
      </w:pPr>
    </w:p>
    <w:p w14:paraId="428976D2"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w:t>
      </w:r>
      <w:r w:rsidRPr="00A97415">
        <w:rPr>
          <w:rFonts w:ascii="GHEA Grapalat" w:hAnsi="GHEA Grapalat"/>
          <w:sz w:val="20"/>
          <w:szCs w:val="20"/>
        </w:rPr>
        <w:tab/>
        <w:t>_____________________</w:t>
      </w:r>
    </w:p>
    <w:p w14:paraId="2EA028DD" w14:textId="77777777" w:rsidR="00374F4A" w:rsidRPr="00A97415" w:rsidRDefault="00374F4A" w:rsidP="00A97415">
      <w:pPr>
        <w:tabs>
          <w:tab w:val="left" w:pos="7230"/>
        </w:tabs>
        <w:ind w:left="851"/>
        <w:jc w:val="both"/>
        <w:rPr>
          <w:rFonts w:ascii="GHEA Grapalat" w:hAnsi="GHEA Grapalat"/>
          <w:sz w:val="20"/>
          <w:szCs w:val="20"/>
        </w:rPr>
      </w:pPr>
      <w:r w:rsidRPr="00A97415">
        <w:rPr>
          <w:rFonts w:ascii="GHEA Grapalat" w:hAnsi="GHEA Grapalat"/>
          <w:sz w:val="20"/>
          <w:szCs w:val="20"/>
        </w:rPr>
        <w:t>наименование участника (должность,</w:t>
      </w:r>
      <w:r w:rsidRPr="00A97415">
        <w:rPr>
          <w:rFonts w:ascii="GHEA Grapalat" w:hAnsi="GHEA Grapalat"/>
          <w:sz w:val="20"/>
          <w:szCs w:val="20"/>
        </w:rPr>
        <w:tab/>
        <w:t>подпись)</w:t>
      </w:r>
    </w:p>
    <w:p w14:paraId="514C6034" w14:textId="77777777" w:rsidR="00374F4A" w:rsidRPr="00A97415" w:rsidRDefault="00374F4A" w:rsidP="00A97415">
      <w:pPr>
        <w:ind w:left="1134"/>
        <w:jc w:val="both"/>
        <w:rPr>
          <w:rFonts w:ascii="GHEA Grapalat" w:hAnsi="GHEA Grapalat"/>
          <w:sz w:val="20"/>
          <w:szCs w:val="20"/>
        </w:rPr>
      </w:pPr>
      <w:r w:rsidRPr="00A97415">
        <w:rPr>
          <w:rFonts w:ascii="GHEA Grapalat" w:hAnsi="GHEA Grapalat"/>
          <w:sz w:val="20"/>
          <w:szCs w:val="20"/>
        </w:rPr>
        <w:t>имя, фамилия руководителя)</w:t>
      </w:r>
    </w:p>
    <w:p w14:paraId="7A139463" w14:textId="77777777" w:rsidR="0094684E" w:rsidRPr="00A97415" w:rsidRDefault="00B2572B" w:rsidP="00A97415">
      <w:pPr>
        <w:widowControl w:val="0"/>
        <w:jc w:val="right"/>
        <w:rPr>
          <w:rFonts w:ascii="GHEA Grapalat" w:hAnsi="GHEA Grapalat"/>
          <w:b/>
          <w:sz w:val="20"/>
          <w:szCs w:val="20"/>
        </w:rPr>
      </w:pPr>
      <w:r w:rsidRPr="00A97415">
        <w:rPr>
          <w:rFonts w:ascii="GHEA Grapalat" w:hAnsi="GHEA Grapalat"/>
          <w:sz w:val="20"/>
          <w:szCs w:val="20"/>
        </w:rPr>
        <w:t>М. П.</w:t>
      </w:r>
      <w:r w:rsidR="00A225D9" w:rsidRPr="00A97415">
        <w:rPr>
          <w:rFonts w:ascii="GHEA Grapalat" w:hAnsi="GHEA Grapalat"/>
          <w:b/>
          <w:sz w:val="20"/>
          <w:szCs w:val="20"/>
        </w:rPr>
        <w:t xml:space="preserve"> </w:t>
      </w:r>
    </w:p>
    <w:p w14:paraId="5C309093" w14:textId="77777777" w:rsidR="00123294" w:rsidRPr="00A97415" w:rsidRDefault="00123294" w:rsidP="00A97415">
      <w:pPr>
        <w:rPr>
          <w:rFonts w:ascii="GHEA Grapalat" w:hAnsi="GHEA Grapalat"/>
          <w:b/>
          <w:sz w:val="20"/>
          <w:szCs w:val="20"/>
        </w:rPr>
      </w:pPr>
      <w:r w:rsidRPr="00A97415">
        <w:rPr>
          <w:rFonts w:ascii="GHEA Grapalat" w:hAnsi="GHEA Grapalat"/>
          <w:b/>
          <w:sz w:val="20"/>
          <w:szCs w:val="20"/>
        </w:rPr>
        <w:br w:type="page"/>
      </w:r>
    </w:p>
    <w:p w14:paraId="4E2745EC" w14:textId="77777777" w:rsidR="00B048B2" w:rsidRPr="00A97415" w:rsidRDefault="00B048B2" w:rsidP="00A97415">
      <w:pPr>
        <w:rPr>
          <w:rFonts w:ascii="GHEA Grapalat" w:hAnsi="GHEA Grapalat"/>
          <w:b/>
          <w:sz w:val="20"/>
          <w:szCs w:val="20"/>
        </w:rPr>
      </w:pPr>
    </w:p>
    <w:p w14:paraId="53B24580" w14:textId="77777777" w:rsidR="00D043C1" w:rsidRPr="00A97415" w:rsidRDefault="00D043C1" w:rsidP="00A97415">
      <w:pPr>
        <w:pStyle w:val="Heading3"/>
        <w:keepNext w:val="0"/>
        <w:widowControl w:val="0"/>
        <w:spacing w:line="240" w:lineRule="auto"/>
        <w:ind w:firstLine="567"/>
        <w:jc w:val="right"/>
        <w:rPr>
          <w:rFonts w:ascii="GHEA Grapalat" w:hAnsi="GHEA Grapalat" w:cs="Arial"/>
          <w:b/>
          <w:i w:val="0"/>
        </w:rPr>
      </w:pPr>
      <w:r w:rsidRPr="00A97415">
        <w:rPr>
          <w:rFonts w:ascii="GHEA Grapalat" w:hAnsi="GHEA Grapalat"/>
          <w:b/>
          <w:i w:val="0"/>
        </w:rPr>
        <w:t>Приложение № 1,1</w:t>
      </w:r>
    </w:p>
    <w:p w14:paraId="79212660" w14:textId="2912AB07" w:rsidR="00F6722F" w:rsidRPr="00F6722F" w:rsidRDefault="00F6722F" w:rsidP="00F6722F">
      <w:pPr>
        <w:pStyle w:val="BodyTextIndent3"/>
        <w:widowControl w:val="0"/>
        <w:spacing w:after="160" w:line="240" w:lineRule="auto"/>
        <w:jc w:val="right"/>
        <w:rPr>
          <w:rFonts w:ascii="GHEA Grapalat" w:hAnsi="GHEA Grapalat" w:cs="Arial"/>
          <w:b/>
          <w:i/>
        </w:rPr>
      </w:pPr>
      <w:r>
        <w:rPr>
          <w:rFonts w:ascii="GHEA Grapalat" w:hAnsi="GHEA Grapalat"/>
          <w:b/>
          <w:i/>
        </w:rPr>
        <w:t>к Приглашению на запрос котировок</w:t>
      </w:r>
      <w:r>
        <w:rPr>
          <w:rFonts w:ascii="GHEA Grapalat" w:hAnsi="GHEA Grapalat" w:cs="Arial"/>
          <w:b/>
          <w:i/>
        </w:rPr>
        <w:br/>
      </w:r>
      <w:r>
        <w:rPr>
          <w:rFonts w:ascii="GHEA Grapalat" w:hAnsi="GHEA Grapalat"/>
          <w:b/>
          <w:i/>
        </w:rPr>
        <w:t xml:space="preserve">под кодом </w:t>
      </w:r>
      <w:r w:rsidR="00BC6B26">
        <w:rPr>
          <w:rFonts w:ascii="GHEA Grapalat" w:hAnsi="GHEA Grapalat"/>
          <w:color w:val="FF0000"/>
        </w:rPr>
        <w:t>"</w:t>
      </w:r>
      <w:proofErr w:type="spellStart"/>
      <w:r w:rsidR="00BC6B26">
        <w:rPr>
          <w:rFonts w:ascii="GHEA Grapalat" w:hAnsi="GHEA Grapalat"/>
          <w:color w:val="FF0000"/>
          <w:lang w:val="en-US"/>
        </w:rPr>
        <w:t>IKVTsIK</w:t>
      </w:r>
      <w:proofErr w:type="spellEnd"/>
      <w:r w:rsidR="00BC6B26">
        <w:rPr>
          <w:rFonts w:ascii="GHEA Grapalat" w:hAnsi="GHEA Grapalat"/>
          <w:color w:val="FF0000"/>
        </w:rPr>
        <w:t>-</w:t>
      </w:r>
      <w:proofErr w:type="spellStart"/>
      <w:r w:rsidR="00BC6B26">
        <w:rPr>
          <w:rFonts w:ascii="GHEA Grapalat" w:hAnsi="GHEA Grapalat"/>
          <w:color w:val="FF0000"/>
          <w:lang w:val="en-US"/>
        </w:rPr>
        <w:t>GHAPDzB</w:t>
      </w:r>
      <w:proofErr w:type="spellEnd"/>
      <w:r w:rsidR="00BC6B26">
        <w:rPr>
          <w:rFonts w:ascii="GHEA Grapalat" w:hAnsi="GHEA Grapalat"/>
          <w:color w:val="FF0000"/>
        </w:rPr>
        <w:t>-</w:t>
      </w:r>
      <w:r w:rsidR="00BC6B26">
        <w:rPr>
          <w:rFonts w:ascii="GHEA Grapalat" w:hAnsi="GHEA Grapalat"/>
          <w:color w:val="FF0000"/>
          <w:lang w:val="en-US"/>
        </w:rPr>
        <w:t>H</w:t>
      </w:r>
      <w:r w:rsidR="00BC6B26">
        <w:rPr>
          <w:rFonts w:ascii="GHEA Grapalat" w:hAnsi="GHEA Grapalat"/>
          <w:color w:val="FF0000"/>
        </w:rPr>
        <w:t>-23/03 "</w:t>
      </w:r>
    </w:p>
    <w:p w14:paraId="07CA19C7" w14:textId="77777777" w:rsidR="00D043C1" w:rsidRPr="00A97415" w:rsidRDefault="00D043C1" w:rsidP="00A97415">
      <w:pPr>
        <w:widowControl w:val="0"/>
        <w:ind w:left="567" w:right="565"/>
        <w:jc w:val="center"/>
        <w:rPr>
          <w:rFonts w:ascii="GHEA Grapalat" w:hAnsi="GHEA Grapalat"/>
          <w:b/>
          <w:sz w:val="20"/>
          <w:szCs w:val="20"/>
        </w:rPr>
      </w:pPr>
    </w:p>
    <w:p w14:paraId="6F4BA628"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ПОЛНОЕ ОПИСАНИЕ</w:t>
      </w:r>
    </w:p>
    <w:p w14:paraId="44323595"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 xml:space="preserve">предлагаемого </w:t>
      </w:r>
      <w:r w:rsidR="00A35FB1" w:rsidRPr="00A97415">
        <w:rPr>
          <w:rFonts w:ascii="GHEA Grapalat" w:hAnsi="GHEA Grapalat"/>
          <w:b/>
          <w:i w:val="0"/>
        </w:rPr>
        <w:t>товара</w:t>
      </w:r>
    </w:p>
    <w:p w14:paraId="553E6214" w14:textId="77777777" w:rsidR="00D043C1" w:rsidRPr="00A97415" w:rsidRDefault="00D043C1" w:rsidP="00A97415">
      <w:pPr>
        <w:pStyle w:val="Heading3"/>
        <w:keepNext w:val="0"/>
        <w:widowControl w:val="0"/>
        <w:spacing w:line="240" w:lineRule="auto"/>
        <w:ind w:left="567" w:right="565"/>
        <w:rPr>
          <w:rFonts w:ascii="GHEA Grapalat" w:hAnsi="GHEA Grapalat" w:cs="Arial"/>
        </w:rPr>
      </w:pPr>
    </w:p>
    <w:p w14:paraId="55458802" w14:textId="77777777" w:rsidR="00D043C1" w:rsidRPr="00A97415" w:rsidRDefault="00D043C1" w:rsidP="00A97415">
      <w:pPr>
        <w:widowControl w:val="0"/>
        <w:jc w:val="both"/>
        <w:rPr>
          <w:rFonts w:ascii="GHEA Grapalat" w:hAnsi="GHEA Grapalat"/>
          <w:sz w:val="20"/>
          <w:szCs w:val="20"/>
        </w:rPr>
      </w:pPr>
      <w:r w:rsidRPr="00A97415">
        <w:rPr>
          <w:rFonts w:ascii="GHEA Grapalat" w:hAnsi="GHEA Grapalat"/>
          <w:sz w:val="20"/>
          <w:szCs w:val="20"/>
        </w:rPr>
        <w:t xml:space="preserve">_____________________________,                               в качестве участника в </w:t>
      </w:r>
    </w:p>
    <w:p w14:paraId="677FA065" w14:textId="77777777" w:rsidR="00D043C1" w:rsidRPr="00A97415" w:rsidRDefault="00D043C1" w:rsidP="00A97415">
      <w:pPr>
        <w:widowControl w:val="0"/>
        <w:jc w:val="both"/>
        <w:rPr>
          <w:rFonts w:ascii="GHEA Grapalat" w:hAnsi="GHEA Grapalat" w:cs="Arial"/>
          <w:sz w:val="20"/>
          <w:szCs w:val="20"/>
          <w:u w:val="single"/>
        </w:rPr>
      </w:pPr>
      <w:r w:rsidRPr="00A97415">
        <w:rPr>
          <w:rFonts w:ascii="GHEA Grapalat" w:hAnsi="GHEA Grapalat"/>
          <w:sz w:val="20"/>
          <w:szCs w:val="20"/>
        </w:rPr>
        <w:t>наименование участника</w:t>
      </w:r>
    </w:p>
    <w:p w14:paraId="26394392" w14:textId="76177BD7" w:rsidR="00D043C1" w:rsidRPr="00A97415" w:rsidRDefault="00D043C1" w:rsidP="00A97415">
      <w:pPr>
        <w:widowControl w:val="0"/>
        <w:jc w:val="both"/>
        <w:rPr>
          <w:rFonts w:ascii="GHEA Grapalat" w:hAnsi="GHEA Grapalat"/>
          <w:sz w:val="20"/>
          <w:szCs w:val="20"/>
        </w:rPr>
      </w:pPr>
      <w:r w:rsidRPr="00A97415">
        <w:rPr>
          <w:rFonts w:ascii="GHEA Grapalat" w:hAnsi="GHEA Grapalat"/>
          <w:sz w:val="20"/>
          <w:szCs w:val="20"/>
        </w:rPr>
        <w:t xml:space="preserve">рамках открытого конкурса под кодом </w:t>
      </w:r>
      <w:r w:rsidR="00BC6B26" w:rsidRPr="00BC6B26">
        <w:rPr>
          <w:rFonts w:ascii="GHEA Grapalat" w:hAnsi="GHEA Grapalat"/>
          <w:color w:val="FF0000"/>
          <w:sz w:val="20"/>
          <w:szCs w:val="20"/>
        </w:rPr>
        <w:t>"</w:t>
      </w:r>
      <w:proofErr w:type="spellStart"/>
      <w:r w:rsidR="00BC6B26" w:rsidRPr="00BC6B26">
        <w:rPr>
          <w:rFonts w:ascii="GHEA Grapalat" w:hAnsi="GHEA Grapalat"/>
          <w:color w:val="FF0000"/>
          <w:sz w:val="20"/>
          <w:szCs w:val="20"/>
          <w:lang w:val="en-US"/>
        </w:rPr>
        <w:t>IKVTsIK</w:t>
      </w:r>
      <w:proofErr w:type="spellEnd"/>
      <w:r w:rsidR="00BC6B26" w:rsidRPr="00BC6B26">
        <w:rPr>
          <w:rFonts w:ascii="GHEA Grapalat" w:hAnsi="GHEA Grapalat"/>
          <w:color w:val="FF0000"/>
          <w:sz w:val="20"/>
          <w:szCs w:val="20"/>
        </w:rPr>
        <w:t>-</w:t>
      </w:r>
      <w:proofErr w:type="spellStart"/>
      <w:r w:rsidR="00BC6B26" w:rsidRPr="00BC6B26">
        <w:rPr>
          <w:rFonts w:ascii="GHEA Grapalat" w:hAnsi="GHEA Grapalat"/>
          <w:color w:val="FF0000"/>
          <w:sz w:val="20"/>
          <w:szCs w:val="20"/>
          <w:lang w:val="en-US"/>
        </w:rPr>
        <w:t>GHAPDzB</w:t>
      </w:r>
      <w:proofErr w:type="spellEnd"/>
      <w:r w:rsidR="00BC6B26" w:rsidRPr="00BC6B26">
        <w:rPr>
          <w:rFonts w:ascii="GHEA Grapalat" w:hAnsi="GHEA Grapalat"/>
          <w:color w:val="FF0000"/>
          <w:sz w:val="20"/>
          <w:szCs w:val="20"/>
        </w:rPr>
        <w:t>-</w:t>
      </w:r>
      <w:r w:rsidR="00BC6B26" w:rsidRPr="00BC6B26">
        <w:rPr>
          <w:rFonts w:ascii="GHEA Grapalat" w:hAnsi="GHEA Grapalat"/>
          <w:color w:val="FF0000"/>
          <w:sz w:val="20"/>
          <w:szCs w:val="20"/>
          <w:lang w:val="en-US"/>
        </w:rPr>
        <w:t>H</w:t>
      </w:r>
      <w:r w:rsidR="00BC6B26" w:rsidRPr="00BC6B26">
        <w:rPr>
          <w:rFonts w:ascii="GHEA Grapalat" w:hAnsi="GHEA Grapalat"/>
          <w:color w:val="FF0000"/>
          <w:sz w:val="20"/>
          <w:szCs w:val="20"/>
        </w:rPr>
        <w:t>-23/03"</w:t>
      </w:r>
      <w:r w:rsidR="00BC6B26" w:rsidRPr="00A97415">
        <w:rPr>
          <w:rFonts w:ascii="GHEA Grapalat" w:hAnsi="GHEA Grapalat"/>
          <w:sz w:val="20"/>
          <w:szCs w:val="20"/>
        </w:rPr>
        <w:t xml:space="preserve"> </w:t>
      </w:r>
      <w:r w:rsidRPr="00A97415">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97415" w14:paraId="61CB60B7" w14:textId="77777777" w:rsidTr="00FF3F2A">
        <w:tc>
          <w:tcPr>
            <w:tcW w:w="1042" w:type="dxa"/>
            <w:vMerge w:val="restart"/>
            <w:vAlign w:val="center"/>
          </w:tcPr>
          <w:p w14:paraId="7DE1FBB2" w14:textId="77777777" w:rsidR="00EE1022" w:rsidRPr="00A97415" w:rsidRDefault="00EE1022" w:rsidP="00A97415">
            <w:pPr>
              <w:widowControl w:val="0"/>
              <w:jc w:val="center"/>
              <w:rPr>
                <w:rFonts w:ascii="GHEA Grapalat" w:hAnsi="GHEA Grapalat"/>
                <w:b/>
                <w:sz w:val="20"/>
                <w:szCs w:val="20"/>
              </w:rPr>
            </w:pPr>
          </w:p>
          <w:p w14:paraId="6181DCB0"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Номер лота</w:t>
            </w:r>
          </w:p>
        </w:tc>
        <w:tc>
          <w:tcPr>
            <w:tcW w:w="8244" w:type="dxa"/>
            <w:gridSpan w:val="5"/>
            <w:vAlign w:val="center"/>
          </w:tcPr>
          <w:p w14:paraId="4DFC440C"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Предлагаемый товар</w:t>
            </w:r>
          </w:p>
        </w:tc>
      </w:tr>
      <w:tr w:rsidR="00D043C1" w:rsidRPr="00A97415" w14:paraId="59EF3F50" w14:textId="77777777" w:rsidTr="000811C1">
        <w:trPr>
          <w:trHeight w:val="696"/>
        </w:trPr>
        <w:tc>
          <w:tcPr>
            <w:tcW w:w="1042" w:type="dxa"/>
            <w:vMerge/>
            <w:vAlign w:val="center"/>
          </w:tcPr>
          <w:p w14:paraId="524A3CF2" w14:textId="77777777" w:rsidR="00D043C1" w:rsidRPr="00A97415" w:rsidRDefault="00D043C1" w:rsidP="00A97415">
            <w:pPr>
              <w:widowControl w:val="0"/>
              <w:jc w:val="center"/>
              <w:rPr>
                <w:rFonts w:ascii="GHEA Grapalat" w:hAnsi="GHEA Grapalat"/>
                <w:b/>
                <w:bCs/>
                <w:sz w:val="20"/>
                <w:szCs w:val="20"/>
              </w:rPr>
            </w:pPr>
          </w:p>
        </w:tc>
        <w:tc>
          <w:tcPr>
            <w:tcW w:w="1605" w:type="dxa"/>
            <w:vAlign w:val="center"/>
          </w:tcPr>
          <w:p w14:paraId="05110269" w14:textId="77777777" w:rsidR="00D043C1" w:rsidRPr="00A97415" w:rsidRDefault="00873A3C" w:rsidP="00A97415">
            <w:pPr>
              <w:widowControl w:val="0"/>
              <w:jc w:val="center"/>
              <w:rPr>
                <w:rFonts w:ascii="GHEA Grapalat" w:hAnsi="GHEA Grapalat"/>
                <w:b/>
                <w:sz w:val="20"/>
                <w:szCs w:val="20"/>
              </w:rPr>
            </w:pPr>
            <w:r w:rsidRPr="00A97415">
              <w:rPr>
                <w:rFonts w:ascii="GHEA Grapalat" w:hAnsi="GHEA Grapalat"/>
                <w:b/>
                <w:sz w:val="20"/>
                <w:szCs w:val="20"/>
              </w:rPr>
              <w:t>ф</w:t>
            </w:r>
            <w:r w:rsidR="00D043C1" w:rsidRPr="00A97415">
              <w:rPr>
                <w:rFonts w:ascii="GHEA Grapalat" w:hAnsi="GHEA Grapalat"/>
                <w:b/>
                <w:sz w:val="20"/>
                <w:szCs w:val="20"/>
              </w:rPr>
              <w:t>ирменное</w:t>
            </w:r>
          </w:p>
          <w:p w14:paraId="7896183C"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p>
        </w:tc>
        <w:tc>
          <w:tcPr>
            <w:tcW w:w="1463" w:type="dxa"/>
            <w:vAlign w:val="center"/>
          </w:tcPr>
          <w:p w14:paraId="312CA870"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товарный знак</w:t>
            </w:r>
          </w:p>
        </w:tc>
        <w:tc>
          <w:tcPr>
            <w:tcW w:w="1699" w:type="dxa"/>
            <w:vAlign w:val="center"/>
          </w:tcPr>
          <w:p w14:paraId="1946A73B" w14:textId="77777777" w:rsidR="00D043C1" w:rsidRPr="00A97415" w:rsidRDefault="009A3C00" w:rsidP="00A97415">
            <w:pPr>
              <w:widowControl w:val="0"/>
              <w:jc w:val="center"/>
              <w:rPr>
                <w:rFonts w:ascii="GHEA Grapalat" w:hAnsi="GHEA Grapalat"/>
                <w:b/>
                <w:bCs/>
                <w:sz w:val="20"/>
                <w:szCs w:val="20"/>
                <w:lang w:val="hy-AM"/>
              </w:rPr>
            </w:pPr>
            <w:r w:rsidRPr="00A97415">
              <w:rPr>
                <w:rFonts w:ascii="GHEA Grapalat" w:hAnsi="GHEA Grapalat"/>
                <w:b/>
                <w:bCs/>
                <w:sz w:val="20"/>
                <w:szCs w:val="20"/>
              </w:rPr>
              <w:t>модель</w:t>
            </w:r>
          </w:p>
        </w:tc>
        <w:tc>
          <w:tcPr>
            <w:tcW w:w="1727" w:type="dxa"/>
            <w:vAlign w:val="center"/>
          </w:tcPr>
          <w:p w14:paraId="468A5468"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 производителя</w:t>
            </w:r>
          </w:p>
        </w:tc>
        <w:tc>
          <w:tcPr>
            <w:tcW w:w="1750" w:type="dxa"/>
            <w:vAlign w:val="center"/>
          </w:tcPr>
          <w:p w14:paraId="43D4E8AE"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технические характеристики</w:t>
            </w:r>
          </w:p>
        </w:tc>
      </w:tr>
      <w:tr w:rsidR="00D043C1" w:rsidRPr="00A97415" w14:paraId="52D214F0" w14:textId="77777777" w:rsidTr="00FF3F2A">
        <w:tc>
          <w:tcPr>
            <w:tcW w:w="1042" w:type="dxa"/>
          </w:tcPr>
          <w:p w14:paraId="4A5CD3A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6631781A"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12D958A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372A1AD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65556C38"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19259BAE"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134083B1" w14:textId="77777777" w:rsidTr="00FF3F2A">
        <w:tc>
          <w:tcPr>
            <w:tcW w:w="1042" w:type="dxa"/>
          </w:tcPr>
          <w:p w14:paraId="607A13E7"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465A6128"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144E060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104969B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6B68ABE0"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2996A4E4"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6AFABFDA" w14:textId="77777777" w:rsidTr="00FF3F2A">
        <w:tc>
          <w:tcPr>
            <w:tcW w:w="1042" w:type="dxa"/>
          </w:tcPr>
          <w:p w14:paraId="2D08CE01"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45D3D8C0"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6B2F162A"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08722FF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1FA7B196"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7F549590" w14:textId="77777777" w:rsidR="00D043C1" w:rsidRPr="00A97415" w:rsidRDefault="00D043C1" w:rsidP="00A97415">
            <w:pPr>
              <w:pStyle w:val="Heading3"/>
              <w:keepNext w:val="0"/>
              <w:widowControl w:val="0"/>
              <w:spacing w:line="240" w:lineRule="auto"/>
              <w:jc w:val="left"/>
              <w:rPr>
                <w:rFonts w:ascii="GHEA Grapalat" w:hAnsi="GHEA Grapalat"/>
                <w:b/>
              </w:rPr>
            </w:pPr>
          </w:p>
        </w:tc>
      </w:tr>
    </w:tbl>
    <w:p w14:paraId="309F08DB" w14:textId="77777777" w:rsidR="00D043C1" w:rsidRPr="00A97415" w:rsidRDefault="00D043C1" w:rsidP="00A97415">
      <w:pPr>
        <w:widowControl w:val="0"/>
        <w:tabs>
          <w:tab w:val="left" w:pos="6804"/>
        </w:tabs>
        <w:jc w:val="center"/>
        <w:rPr>
          <w:rFonts w:ascii="GHEA Grapalat" w:hAnsi="GHEA Grapalat"/>
          <w:sz w:val="20"/>
          <w:szCs w:val="20"/>
          <w:lang w:val="en-US"/>
        </w:rPr>
      </w:pPr>
    </w:p>
    <w:p w14:paraId="60237A5F" w14:textId="77777777" w:rsidR="00D043C1" w:rsidRPr="00A97415" w:rsidRDefault="00D043C1"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4C1A6CEC" w14:textId="77777777" w:rsidR="00D043C1" w:rsidRPr="00A97415" w:rsidRDefault="00D043C1"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Pr="00A97415">
        <w:rPr>
          <w:rFonts w:ascii="GHEA Grapalat" w:hAnsi="GHEA Grapalat"/>
          <w:sz w:val="20"/>
          <w:szCs w:val="20"/>
        </w:rPr>
        <w:tab/>
        <w:t>подпись</w:t>
      </w:r>
    </w:p>
    <w:p w14:paraId="2CD16E7B" w14:textId="77777777" w:rsidR="00D043C1" w:rsidRPr="00A97415" w:rsidRDefault="00D043C1" w:rsidP="00A97415">
      <w:pPr>
        <w:widowControl w:val="0"/>
        <w:jc w:val="right"/>
        <w:rPr>
          <w:rFonts w:ascii="GHEA Grapalat" w:hAnsi="GHEA Grapalat"/>
          <w:sz w:val="20"/>
          <w:szCs w:val="20"/>
        </w:rPr>
      </w:pPr>
    </w:p>
    <w:p w14:paraId="798828DD" w14:textId="77777777" w:rsidR="00D043C1" w:rsidRPr="00A97415" w:rsidRDefault="00D043C1" w:rsidP="00A97415">
      <w:pPr>
        <w:widowControl w:val="0"/>
        <w:jc w:val="right"/>
        <w:rPr>
          <w:rFonts w:ascii="GHEA Grapalat" w:hAnsi="GHEA Grapalat"/>
          <w:sz w:val="20"/>
          <w:szCs w:val="20"/>
        </w:rPr>
      </w:pPr>
      <w:r w:rsidRPr="00A97415">
        <w:rPr>
          <w:rFonts w:ascii="GHEA Grapalat" w:hAnsi="GHEA Grapalat"/>
          <w:sz w:val="20"/>
          <w:szCs w:val="20"/>
        </w:rPr>
        <w:t>М. П.</w:t>
      </w:r>
    </w:p>
    <w:p w14:paraId="7794B1B9" w14:textId="77777777" w:rsidR="00D043C1" w:rsidRPr="00A97415" w:rsidRDefault="00D043C1" w:rsidP="00A97415">
      <w:pPr>
        <w:rPr>
          <w:rFonts w:ascii="GHEA Grapalat" w:hAnsi="GHEA Grapalat"/>
          <w:sz w:val="20"/>
          <w:szCs w:val="20"/>
        </w:rPr>
      </w:pPr>
      <w:r w:rsidRPr="00A97415">
        <w:rPr>
          <w:rFonts w:ascii="GHEA Grapalat" w:hAnsi="GHEA Grapalat"/>
          <w:sz w:val="20"/>
          <w:szCs w:val="20"/>
        </w:rPr>
        <w:br w:type="page"/>
      </w:r>
    </w:p>
    <w:p w14:paraId="1E7307C3" w14:textId="77777777" w:rsidR="00AB6E69" w:rsidRPr="00A97415" w:rsidRDefault="00AB6E69" w:rsidP="00A97415">
      <w:pPr>
        <w:jc w:val="right"/>
        <w:rPr>
          <w:rFonts w:ascii="GHEA Grapalat" w:hAnsi="GHEA Grapalat"/>
          <w:b/>
          <w:sz w:val="20"/>
          <w:szCs w:val="20"/>
        </w:rPr>
      </w:pPr>
      <w:r w:rsidRPr="00A97415">
        <w:rPr>
          <w:rFonts w:ascii="GHEA Grapalat" w:hAnsi="GHEA Grapalat"/>
          <w:b/>
          <w:sz w:val="20"/>
          <w:szCs w:val="20"/>
        </w:rPr>
        <w:lastRenderedPageBreak/>
        <w:t>Приложение 1.</w:t>
      </w:r>
      <w:r w:rsidR="000B5664" w:rsidRPr="00A97415">
        <w:rPr>
          <w:rFonts w:ascii="GHEA Grapalat" w:hAnsi="GHEA Grapalat"/>
          <w:b/>
          <w:sz w:val="20"/>
          <w:szCs w:val="20"/>
        </w:rPr>
        <w:t>2</w:t>
      </w:r>
      <w:r w:rsidRPr="00A97415">
        <w:rPr>
          <w:rFonts w:ascii="GHEA Grapalat" w:hAnsi="GHEA Grapalat"/>
          <w:b/>
          <w:sz w:val="20"/>
          <w:szCs w:val="20"/>
        </w:rPr>
        <w:t xml:space="preserve">** </w:t>
      </w:r>
    </w:p>
    <w:p w14:paraId="3DFD7990" w14:textId="23022CE4" w:rsidR="00F6722F" w:rsidRDefault="00F6722F" w:rsidP="00F6722F">
      <w:pPr>
        <w:pStyle w:val="BodyTextIndent3"/>
        <w:widowControl w:val="0"/>
        <w:spacing w:after="160" w:line="240" w:lineRule="auto"/>
        <w:jc w:val="right"/>
        <w:rPr>
          <w:rFonts w:ascii="GHEA Grapalat" w:hAnsi="GHEA Grapalat" w:cs="Arial"/>
          <w:b/>
          <w:i/>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001940B6">
        <w:rPr>
          <w:rFonts w:ascii="GHEA Grapalat" w:hAnsi="GHEA Grapalat"/>
          <w:color w:val="FF0000"/>
        </w:rPr>
        <w:t>"</w:t>
      </w:r>
      <w:proofErr w:type="spellStart"/>
      <w:r w:rsidR="001940B6">
        <w:rPr>
          <w:rFonts w:ascii="GHEA Grapalat" w:hAnsi="GHEA Grapalat"/>
          <w:color w:val="FF0000"/>
          <w:lang w:val="en-US"/>
        </w:rPr>
        <w:t>IKVTsIK</w:t>
      </w:r>
      <w:proofErr w:type="spellEnd"/>
      <w:r w:rsidR="001940B6">
        <w:rPr>
          <w:rFonts w:ascii="GHEA Grapalat" w:hAnsi="GHEA Grapalat"/>
          <w:color w:val="FF0000"/>
        </w:rPr>
        <w:t>-</w:t>
      </w:r>
      <w:proofErr w:type="spellStart"/>
      <w:r w:rsidR="001940B6">
        <w:rPr>
          <w:rFonts w:ascii="GHEA Grapalat" w:hAnsi="GHEA Grapalat"/>
          <w:color w:val="FF0000"/>
          <w:lang w:val="en-US"/>
        </w:rPr>
        <w:t>GHAPDzB</w:t>
      </w:r>
      <w:proofErr w:type="spellEnd"/>
      <w:r w:rsidR="001940B6">
        <w:rPr>
          <w:rFonts w:ascii="GHEA Grapalat" w:hAnsi="GHEA Grapalat"/>
          <w:color w:val="FF0000"/>
        </w:rPr>
        <w:t>-</w:t>
      </w:r>
      <w:r w:rsidR="001940B6">
        <w:rPr>
          <w:rFonts w:ascii="GHEA Grapalat" w:hAnsi="GHEA Grapalat"/>
          <w:color w:val="FF0000"/>
          <w:lang w:val="en-US"/>
        </w:rPr>
        <w:t>H</w:t>
      </w:r>
      <w:r w:rsidR="001940B6">
        <w:rPr>
          <w:rFonts w:ascii="GHEA Grapalat" w:hAnsi="GHEA Grapalat"/>
          <w:color w:val="FF0000"/>
        </w:rPr>
        <w:t>-23/03 "</w:t>
      </w:r>
    </w:p>
    <w:p w14:paraId="402D6C38" w14:textId="77777777" w:rsidR="00F016A2" w:rsidRPr="00F6722F" w:rsidRDefault="00F016A2" w:rsidP="00F6722F">
      <w:pPr>
        <w:spacing w:after="240"/>
        <w:rPr>
          <w:rFonts w:ascii="GHEA Grapalat" w:hAnsi="GHEA Grapalat"/>
          <w:b/>
          <w:sz w:val="20"/>
          <w:szCs w:val="20"/>
        </w:rPr>
      </w:pPr>
    </w:p>
    <w:p w14:paraId="299D7131"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ФОРМА</w:t>
      </w:r>
    </w:p>
    <w:p w14:paraId="180C3E45"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ДЕКЛАРАЦИИ О РЕАЛЬНЫХ  БЕНЕФИЦИАРАХ</w:t>
      </w:r>
    </w:p>
    <w:p w14:paraId="28BD8BE6"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Организация</w:t>
      </w:r>
    </w:p>
    <w:p w14:paraId="0AACBE31" w14:textId="77777777" w:rsidR="00F016A2" w:rsidRPr="00F6722F" w:rsidRDefault="00F016A2" w:rsidP="00F6722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6722F" w14:paraId="6C2B144C" w14:textId="77777777" w:rsidTr="006D2CDF">
        <w:tc>
          <w:tcPr>
            <w:tcW w:w="2836" w:type="dxa"/>
            <w:shd w:val="clear" w:color="auto" w:fill="D9E2F3"/>
            <w:vAlign w:val="center"/>
          </w:tcPr>
          <w:p w14:paraId="200903C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14E339B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BCC0C94" w14:textId="77777777" w:rsidTr="006D2CDF">
        <w:tc>
          <w:tcPr>
            <w:tcW w:w="2836" w:type="dxa"/>
            <w:shd w:val="clear" w:color="auto" w:fill="D9E2F3"/>
            <w:vAlign w:val="center"/>
          </w:tcPr>
          <w:p w14:paraId="4BB6A57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38F78C3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3AFF678" w14:textId="77777777" w:rsidTr="006D2CDF">
        <w:tc>
          <w:tcPr>
            <w:tcW w:w="2836" w:type="dxa"/>
            <w:shd w:val="clear" w:color="auto" w:fill="D9E2F3"/>
            <w:vAlign w:val="center"/>
          </w:tcPr>
          <w:p w14:paraId="2E0B4C6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027DEB1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10472CD" w14:textId="77777777" w:rsidTr="006D2CDF">
        <w:tc>
          <w:tcPr>
            <w:tcW w:w="2836" w:type="dxa"/>
            <w:shd w:val="clear" w:color="auto" w:fill="D9E2F3"/>
            <w:vAlign w:val="center"/>
          </w:tcPr>
          <w:p w14:paraId="008F26C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0ECF47D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6BD4023" w14:textId="77777777" w:rsidTr="006D2CDF">
        <w:tc>
          <w:tcPr>
            <w:tcW w:w="2836" w:type="dxa"/>
            <w:shd w:val="clear" w:color="auto" w:fill="D9E2F3"/>
            <w:vAlign w:val="center"/>
          </w:tcPr>
          <w:p w14:paraId="62B50A6F"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Адрес </w:t>
            </w:r>
            <w:ins w:id="10" w:author="Inesa Kocharyan" w:date="2021-08-30T12:39:00Z">
              <w:r w:rsidRPr="00F6722F">
                <w:rPr>
                  <w:rFonts w:ascii="GHEA Grapalat" w:eastAsia="GHEA Grapalat" w:hAnsi="GHEA Grapalat" w:cs="GHEA Grapalat"/>
                  <w:color w:val="000000"/>
                  <w:sz w:val="20"/>
                  <w:szCs w:val="20"/>
                </w:rPr>
                <w:t xml:space="preserve"> </w:t>
              </w:r>
            </w:ins>
            <w:r w:rsidRPr="00F6722F">
              <w:rPr>
                <w:rFonts w:ascii="GHEA Grapalat" w:eastAsia="GHEA Grapalat" w:hAnsi="GHEA Grapalat" w:cs="GHEA Grapalat"/>
                <w:color w:val="000000"/>
                <w:sz w:val="20"/>
                <w:szCs w:val="20"/>
              </w:rPr>
              <w:t>регистрации</w:t>
            </w:r>
          </w:p>
        </w:tc>
        <w:tc>
          <w:tcPr>
            <w:tcW w:w="6180" w:type="dxa"/>
            <w:vAlign w:val="center"/>
          </w:tcPr>
          <w:p w14:paraId="565E3251"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295E2FD" w14:textId="77777777" w:rsidTr="006D2CDF">
        <w:tc>
          <w:tcPr>
            <w:tcW w:w="2836" w:type="dxa"/>
            <w:shd w:val="clear" w:color="auto" w:fill="D9E2F3"/>
            <w:vAlign w:val="center"/>
          </w:tcPr>
          <w:p w14:paraId="5552827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5962E91D"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r w:rsidR="00F016A2" w:rsidRPr="00F6722F" w14:paraId="36B1FFE8" w14:textId="77777777" w:rsidTr="006D2CDF">
        <w:tc>
          <w:tcPr>
            <w:tcW w:w="2836" w:type="dxa"/>
            <w:shd w:val="clear" w:color="auto" w:fill="D9E2F3"/>
            <w:vAlign w:val="center"/>
          </w:tcPr>
          <w:p w14:paraId="0B31DB81"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2BEA44E"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bl>
    <w:p w14:paraId="65B32A44"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102F2B5D" w14:textId="77777777" w:rsidTr="006D2CDF">
        <w:tc>
          <w:tcPr>
            <w:tcW w:w="2835" w:type="dxa"/>
            <w:shd w:val="clear" w:color="auto" w:fill="D9E2F3"/>
            <w:vAlign w:val="center"/>
          </w:tcPr>
          <w:p w14:paraId="25695B61" w14:textId="77777777" w:rsidR="00F016A2" w:rsidRPr="00F6722F" w:rsidRDefault="00F016A2" w:rsidP="00F6722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55E3688F" w14:textId="77777777" w:rsidR="00F016A2" w:rsidRPr="00F6722F" w:rsidRDefault="00F016A2" w:rsidP="00F6722F">
            <w:pPr>
              <w:spacing w:before="240"/>
              <w:rPr>
                <w:rFonts w:ascii="GHEA Grapalat" w:eastAsia="GHEA Grapalat" w:hAnsi="GHEA Grapalat" w:cs="GHEA Grapalat"/>
                <w:sz w:val="20"/>
                <w:szCs w:val="20"/>
              </w:rPr>
            </w:pPr>
          </w:p>
        </w:tc>
      </w:tr>
      <w:tr w:rsidR="00F016A2" w:rsidRPr="00F6722F" w14:paraId="249FA53E" w14:textId="77777777" w:rsidTr="006D2CDF">
        <w:trPr>
          <w:trHeight w:val="1487"/>
        </w:trPr>
        <w:tc>
          <w:tcPr>
            <w:tcW w:w="2835" w:type="dxa"/>
            <w:shd w:val="clear" w:color="auto" w:fill="D9E2F3"/>
            <w:vAlign w:val="center"/>
          </w:tcPr>
          <w:p w14:paraId="7C9F5A76" w14:textId="77777777" w:rsidR="00F016A2" w:rsidRPr="00F6722F" w:rsidRDefault="00F016A2" w:rsidP="00310F54">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085E4C3E" w14:textId="77777777" w:rsidR="00F016A2" w:rsidRPr="00F6722F" w:rsidRDefault="00F016A2" w:rsidP="00F6722F">
            <w:pPr>
              <w:spacing w:before="240"/>
              <w:rPr>
                <w:rFonts w:ascii="GHEA Grapalat" w:eastAsia="GHEA Grapalat" w:hAnsi="GHEA Grapalat" w:cs="GHEA Grapalat"/>
                <w:sz w:val="20"/>
                <w:szCs w:val="20"/>
              </w:rPr>
            </w:pPr>
          </w:p>
        </w:tc>
      </w:tr>
    </w:tbl>
    <w:p w14:paraId="1B92F047"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5FD53A32" w14:textId="77777777" w:rsidTr="006D2CDF">
        <w:tc>
          <w:tcPr>
            <w:tcW w:w="2835" w:type="dxa"/>
            <w:shd w:val="clear" w:color="auto" w:fill="D9E2F3"/>
            <w:vAlign w:val="center"/>
          </w:tcPr>
          <w:p w14:paraId="6F188279"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1A523C05"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1D55C248" w14:textId="77777777" w:rsidTr="006D2CDF">
        <w:tc>
          <w:tcPr>
            <w:tcW w:w="2835" w:type="dxa"/>
            <w:shd w:val="clear" w:color="auto" w:fill="D9E2F3"/>
            <w:vAlign w:val="center"/>
          </w:tcPr>
          <w:p w14:paraId="12267AB7"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93E7D31"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F871C38" w14:textId="77777777" w:rsidTr="006D2CDF">
        <w:tc>
          <w:tcPr>
            <w:tcW w:w="2835" w:type="dxa"/>
            <w:shd w:val="clear" w:color="auto" w:fill="D9E2F3"/>
            <w:vAlign w:val="center"/>
          </w:tcPr>
          <w:p w14:paraId="7E0AF2D5"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0512DBCE" w14:textId="77777777" w:rsidR="00F016A2" w:rsidRPr="00F6722F" w:rsidRDefault="00F016A2" w:rsidP="00310F54">
            <w:pPr>
              <w:spacing w:before="240"/>
              <w:rPr>
                <w:rFonts w:ascii="GHEA Grapalat" w:eastAsia="GHEA Grapalat" w:hAnsi="GHEA Grapalat" w:cs="GHEA Grapalat"/>
                <w:sz w:val="20"/>
                <w:szCs w:val="20"/>
              </w:rPr>
            </w:pPr>
          </w:p>
        </w:tc>
      </w:tr>
    </w:tbl>
    <w:p w14:paraId="3D525487" w14:textId="77777777" w:rsidR="00F016A2" w:rsidRPr="00F6722F" w:rsidRDefault="00F016A2" w:rsidP="00F6722F">
      <w:pPr>
        <w:spacing w:after="240"/>
        <w:rPr>
          <w:rFonts w:ascii="GHEA Grapalat" w:eastAsia="GHEA Grapalat" w:hAnsi="GHEA Grapalat" w:cs="GHEA Grapalat"/>
          <w:sz w:val="20"/>
          <w:szCs w:val="20"/>
        </w:rPr>
      </w:pPr>
    </w:p>
    <w:p w14:paraId="1A81A420" w14:textId="77777777" w:rsidR="00F016A2" w:rsidRPr="00F6722F" w:rsidRDefault="00F016A2" w:rsidP="00F6722F">
      <w:pPr>
        <w:spacing w:after="240"/>
        <w:rPr>
          <w:rFonts w:ascii="GHEA Grapalat" w:eastAsia="GHEA Grapalat" w:hAnsi="GHEA Grapalat" w:cs="GHEA Grapalat"/>
          <w:sz w:val="20"/>
          <w:szCs w:val="20"/>
        </w:rPr>
      </w:pPr>
      <w:r w:rsidRPr="00F6722F">
        <w:rPr>
          <w:rFonts w:ascii="GHEA Grapalat" w:hAnsi="GHEA Grapalat"/>
          <w:sz w:val="20"/>
          <w:szCs w:val="20"/>
        </w:rPr>
        <w:br w:type="page"/>
      </w:r>
    </w:p>
    <w:p w14:paraId="7A82145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color w:val="000000"/>
          <w:sz w:val="20"/>
          <w:szCs w:val="20"/>
        </w:rPr>
      </w:pPr>
      <w:r w:rsidRPr="00F6722F">
        <w:rPr>
          <w:rFonts w:ascii="GHEA Grapalat" w:eastAsia="GHEA Grapalat" w:hAnsi="GHEA Grapalat" w:cs="GHEA Grapalat"/>
          <w:b/>
          <w:color w:val="000000"/>
          <w:sz w:val="20"/>
          <w:szCs w:val="20"/>
        </w:rPr>
        <w:lastRenderedPageBreak/>
        <w:t>Данные листинга  акций</w:t>
      </w:r>
    </w:p>
    <w:p w14:paraId="6B547BEB"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396CF3F6" w14:textId="77777777" w:rsidTr="006D2CDF">
        <w:tc>
          <w:tcPr>
            <w:tcW w:w="2835" w:type="dxa"/>
            <w:shd w:val="clear" w:color="auto" w:fill="D9E2F3"/>
            <w:vAlign w:val="center"/>
          </w:tcPr>
          <w:p w14:paraId="2322C682"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08261E81"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C925A83" w14:textId="77777777" w:rsidTr="006D2CDF">
        <w:tc>
          <w:tcPr>
            <w:tcW w:w="2835" w:type="dxa"/>
            <w:shd w:val="clear" w:color="auto" w:fill="D9E2F3"/>
            <w:vAlign w:val="center"/>
          </w:tcPr>
          <w:p w14:paraId="23D7E794"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CDBEFFC" w14:textId="77777777" w:rsidR="00F016A2" w:rsidRPr="00F6722F" w:rsidRDefault="00F016A2" w:rsidP="00F6722F">
            <w:pPr>
              <w:spacing w:before="240" w:after="240"/>
              <w:rPr>
                <w:rFonts w:ascii="GHEA Grapalat" w:eastAsia="GHEA Grapalat" w:hAnsi="GHEA Grapalat" w:cs="GHEA Grapalat"/>
                <w:sz w:val="20"/>
                <w:szCs w:val="20"/>
              </w:rPr>
            </w:pPr>
          </w:p>
        </w:tc>
      </w:tr>
    </w:tbl>
    <w:p w14:paraId="65A6FD66"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45843CC6" w14:textId="77777777" w:rsidTr="006D2CDF">
        <w:tc>
          <w:tcPr>
            <w:tcW w:w="2835" w:type="dxa"/>
            <w:shd w:val="clear" w:color="auto" w:fill="D9E2F3"/>
            <w:vAlign w:val="center"/>
          </w:tcPr>
          <w:p w14:paraId="5254198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7F644A5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F871F05" w14:textId="77777777" w:rsidTr="006D2CDF">
        <w:tc>
          <w:tcPr>
            <w:tcW w:w="2835" w:type="dxa"/>
            <w:shd w:val="clear" w:color="auto" w:fill="D9E2F3"/>
            <w:vAlign w:val="center"/>
          </w:tcPr>
          <w:p w14:paraId="7D1C640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r w:rsidRPr="00F6722F">
              <w:rPr>
                <w:rFonts w:ascii="GHEA Grapalat" w:hAnsi="GHEA Grapalat"/>
                <w:sz w:val="20"/>
                <w:szCs w:val="20"/>
              </w:rPr>
              <w:t xml:space="preserve"> </w:t>
            </w:r>
          </w:p>
        </w:tc>
        <w:tc>
          <w:tcPr>
            <w:tcW w:w="6180" w:type="dxa"/>
            <w:vAlign w:val="center"/>
          </w:tcPr>
          <w:p w14:paraId="453724A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D9C79B4" w14:textId="77777777" w:rsidTr="006D2CDF">
        <w:tc>
          <w:tcPr>
            <w:tcW w:w="2835" w:type="dxa"/>
            <w:shd w:val="clear" w:color="auto" w:fill="D9E2F3"/>
            <w:vAlign w:val="center"/>
          </w:tcPr>
          <w:p w14:paraId="2DBDEDA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A536D7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64B9F0A" w14:textId="77777777" w:rsidTr="006D2CDF">
        <w:tc>
          <w:tcPr>
            <w:tcW w:w="2835" w:type="dxa"/>
            <w:shd w:val="clear" w:color="auto" w:fill="D9E2F3"/>
            <w:vAlign w:val="center"/>
          </w:tcPr>
          <w:p w14:paraId="16F5BCB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6C54A50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1CDD1ED" w14:textId="77777777" w:rsidTr="006D2CDF">
        <w:tc>
          <w:tcPr>
            <w:tcW w:w="2835" w:type="dxa"/>
            <w:shd w:val="clear" w:color="auto" w:fill="D9E2F3"/>
            <w:vAlign w:val="center"/>
          </w:tcPr>
          <w:p w14:paraId="1E20FD9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72ADD4E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FDCE977" w14:textId="77777777" w:rsidTr="006D2CDF">
        <w:trPr>
          <w:trHeight w:val="1361"/>
        </w:trPr>
        <w:tc>
          <w:tcPr>
            <w:tcW w:w="2835" w:type="dxa"/>
            <w:shd w:val="clear" w:color="auto" w:fill="D9E2F3"/>
            <w:vAlign w:val="center"/>
          </w:tcPr>
          <w:p w14:paraId="1FFB3E8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Государтво регистрации</w:t>
            </w:r>
          </w:p>
        </w:tc>
        <w:tc>
          <w:tcPr>
            <w:tcW w:w="6180" w:type="dxa"/>
            <w:vAlign w:val="center"/>
          </w:tcPr>
          <w:p w14:paraId="0499805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0D932B8" w14:textId="77777777" w:rsidTr="006D2CDF">
        <w:tc>
          <w:tcPr>
            <w:tcW w:w="2835" w:type="dxa"/>
            <w:shd w:val="clear" w:color="auto" w:fill="D9E2F3"/>
            <w:vAlign w:val="center"/>
          </w:tcPr>
          <w:p w14:paraId="28F530A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1576561" w14:textId="77777777" w:rsidR="00F016A2" w:rsidRPr="00F6722F" w:rsidRDefault="00F016A2" w:rsidP="00F6722F">
            <w:pPr>
              <w:spacing w:before="240" w:after="240"/>
              <w:rPr>
                <w:rFonts w:ascii="GHEA Grapalat" w:eastAsia="GHEA Grapalat" w:hAnsi="GHEA Grapalat" w:cs="GHEA Grapalat"/>
                <w:sz w:val="20"/>
                <w:szCs w:val="20"/>
              </w:rPr>
            </w:pPr>
          </w:p>
        </w:tc>
      </w:tr>
    </w:tbl>
    <w:p w14:paraId="577BC00B"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iCs/>
          <w:sz w:val="20"/>
          <w:szCs w:val="20"/>
        </w:rPr>
      </w:pPr>
      <w:r w:rsidRPr="00F6722F">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0A603ED7" w14:textId="77777777" w:rsidTr="006D2CDF">
        <w:tc>
          <w:tcPr>
            <w:tcW w:w="2836" w:type="dxa"/>
            <w:shd w:val="clear" w:color="auto" w:fill="D9E2F3"/>
            <w:vAlign w:val="center"/>
          </w:tcPr>
          <w:p w14:paraId="418341EF"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6178" w:type="dxa"/>
            <w:vAlign w:val="center"/>
          </w:tcPr>
          <w:p w14:paraId="638542C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DF52878" w14:textId="77777777" w:rsidTr="006D2CDF">
        <w:tc>
          <w:tcPr>
            <w:tcW w:w="2836" w:type="dxa"/>
            <w:shd w:val="clear" w:color="auto" w:fill="D9E2F3"/>
            <w:vAlign w:val="center"/>
          </w:tcPr>
          <w:p w14:paraId="29577076"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78" w:type="dxa"/>
            <w:vAlign w:val="center"/>
          </w:tcPr>
          <w:p w14:paraId="1A8214BE"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B628781"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211E5DC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25019C5A"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503A742A" w14:textId="77777777" w:rsidTr="006D2CDF">
        <w:tc>
          <w:tcPr>
            <w:tcW w:w="2837" w:type="dxa"/>
            <w:shd w:val="clear" w:color="auto" w:fill="D9E2F3"/>
            <w:vAlign w:val="center"/>
          </w:tcPr>
          <w:p w14:paraId="49D7ED7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государства</w:t>
            </w:r>
          </w:p>
        </w:tc>
        <w:tc>
          <w:tcPr>
            <w:tcW w:w="6180" w:type="dxa"/>
            <w:vAlign w:val="center"/>
          </w:tcPr>
          <w:p w14:paraId="7BBE57C7"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6117946" w14:textId="77777777" w:rsidTr="006D2CDF">
        <w:tc>
          <w:tcPr>
            <w:tcW w:w="2837" w:type="dxa"/>
            <w:shd w:val="clear" w:color="auto" w:fill="D9E2F3"/>
            <w:vAlign w:val="center"/>
          </w:tcPr>
          <w:p w14:paraId="6D87474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Название муниципалитета</w:t>
            </w:r>
          </w:p>
        </w:tc>
        <w:tc>
          <w:tcPr>
            <w:tcW w:w="6180" w:type="dxa"/>
            <w:vAlign w:val="center"/>
          </w:tcPr>
          <w:p w14:paraId="79C718D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08FC1B1" w14:textId="77777777" w:rsidTr="006D2CDF">
        <w:tc>
          <w:tcPr>
            <w:tcW w:w="2837" w:type="dxa"/>
            <w:shd w:val="clear" w:color="auto" w:fill="D9E2F3"/>
            <w:vAlign w:val="center"/>
          </w:tcPr>
          <w:p w14:paraId="47666C0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6180" w:type="dxa"/>
            <w:vAlign w:val="center"/>
          </w:tcPr>
          <w:p w14:paraId="3F4B8DE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8FFCC79" w14:textId="77777777" w:rsidTr="006D2CDF">
        <w:tc>
          <w:tcPr>
            <w:tcW w:w="2837" w:type="dxa"/>
            <w:shd w:val="clear" w:color="auto" w:fill="D9E2F3"/>
            <w:vAlign w:val="center"/>
          </w:tcPr>
          <w:p w14:paraId="360676E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310D0A7C"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5C580D37"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48542176"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49017CBE" w14:textId="77777777" w:rsidTr="006D2CDF">
        <w:tc>
          <w:tcPr>
            <w:tcW w:w="2837" w:type="dxa"/>
            <w:shd w:val="clear" w:color="auto" w:fill="D9E2F3"/>
            <w:vAlign w:val="center"/>
          </w:tcPr>
          <w:p w14:paraId="5E948E1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041C33F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1CFEF19" w14:textId="77777777" w:rsidTr="006D2CDF">
        <w:tc>
          <w:tcPr>
            <w:tcW w:w="2837" w:type="dxa"/>
            <w:shd w:val="clear" w:color="auto" w:fill="D9E2F3"/>
            <w:vAlign w:val="center"/>
          </w:tcPr>
          <w:p w14:paraId="591B56D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08DF83C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9D5339E" w14:textId="77777777" w:rsidTr="006D2CDF">
        <w:tc>
          <w:tcPr>
            <w:tcW w:w="2837" w:type="dxa"/>
            <w:shd w:val="clear" w:color="auto" w:fill="D9E2F3"/>
            <w:vAlign w:val="center"/>
          </w:tcPr>
          <w:p w14:paraId="2114383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6180" w:type="dxa"/>
            <w:vAlign w:val="center"/>
          </w:tcPr>
          <w:p w14:paraId="1FBDA7A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511ADFF" w14:textId="77777777" w:rsidTr="006D2CDF">
        <w:tc>
          <w:tcPr>
            <w:tcW w:w="2837" w:type="dxa"/>
            <w:shd w:val="clear" w:color="auto" w:fill="D9E2F3"/>
            <w:vAlign w:val="center"/>
          </w:tcPr>
          <w:p w14:paraId="132A039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4DD8DE32"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13D1074C"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224D031A"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Данные реального бенефициара</w:t>
      </w:r>
    </w:p>
    <w:p w14:paraId="7F7CD2C2"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4A319971" w14:textId="77777777" w:rsidTr="006D2CDF">
        <w:tc>
          <w:tcPr>
            <w:tcW w:w="2836" w:type="dxa"/>
            <w:shd w:val="clear" w:color="auto" w:fill="D9E2F3"/>
            <w:vAlign w:val="center"/>
          </w:tcPr>
          <w:p w14:paraId="72AE6644"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w:t>
            </w:r>
          </w:p>
        </w:tc>
        <w:tc>
          <w:tcPr>
            <w:tcW w:w="6178" w:type="dxa"/>
            <w:vAlign w:val="center"/>
          </w:tcPr>
          <w:p w14:paraId="2796406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E2A25C2" w14:textId="77777777" w:rsidTr="006D2CDF">
        <w:tc>
          <w:tcPr>
            <w:tcW w:w="2836" w:type="dxa"/>
            <w:shd w:val="clear" w:color="auto" w:fill="D9E2F3"/>
            <w:vAlign w:val="center"/>
          </w:tcPr>
          <w:p w14:paraId="6BD85EB6"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w:t>
            </w:r>
          </w:p>
        </w:tc>
        <w:tc>
          <w:tcPr>
            <w:tcW w:w="6178" w:type="dxa"/>
            <w:vAlign w:val="center"/>
          </w:tcPr>
          <w:p w14:paraId="66B6641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E478141" w14:textId="77777777" w:rsidTr="006D2CDF">
        <w:tc>
          <w:tcPr>
            <w:tcW w:w="2836" w:type="dxa"/>
            <w:shd w:val="clear" w:color="auto" w:fill="D9E2F3"/>
            <w:vAlign w:val="center"/>
          </w:tcPr>
          <w:p w14:paraId="31F7832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Имя(латинскими буквами)</w:t>
            </w:r>
          </w:p>
        </w:tc>
        <w:tc>
          <w:tcPr>
            <w:tcW w:w="6178" w:type="dxa"/>
            <w:vAlign w:val="center"/>
          </w:tcPr>
          <w:p w14:paraId="7F6F5CC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43C8465" w14:textId="77777777" w:rsidTr="006D2CDF">
        <w:tc>
          <w:tcPr>
            <w:tcW w:w="2836" w:type="dxa"/>
            <w:shd w:val="clear" w:color="auto" w:fill="D9E2F3"/>
            <w:vAlign w:val="center"/>
          </w:tcPr>
          <w:p w14:paraId="48368CB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 (латинскими буквами)</w:t>
            </w:r>
          </w:p>
        </w:tc>
        <w:tc>
          <w:tcPr>
            <w:tcW w:w="6178" w:type="dxa"/>
            <w:vAlign w:val="center"/>
          </w:tcPr>
          <w:p w14:paraId="6FC1ADF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4C02D1A" w14:textId="77777777" w:rsidTr="006D2CDF">
        <w:tc>
          <w:tcPr>
            <w:tcW w:w="2836" w:type="dxa"/>
            <w:shd w:val="clear" w:color="auto" w:fill="D9E2F3"/>
            <w:vAlign w:val="center"/>
          </w:tcPr>
          <w:p w14:paraId="50B00D9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Гражданство</w:t>
            </w:r>
          </w:p>
        </w:tc>
        <w:tc>
          <w:tcPr>
            <w:tcW w:w="6178" w:type="dxa"/>
            <w:vAlign w:val="center"/>
          </w:tcPr>
          <w:p w14:paraId="0D06B0FA"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AEFC1FC" w14:textId="77777777" w:rsidTr="006D2CDF">
        <w:tc>
          <w:tcPr>
            <w:tcW w:w="2836" w:type="dxa"/>
            <w:shd w:val="clear" w:color="auto" w:fill="D9E2F3"/>
            <w:vAlign w:val="center"/>
          </w:tcPr>
          <w:p w14:paraId="6B8F26D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рождения</w:t>
            </w:r>
          </w:p>
        </w:tc>
        <w:tc>
          <w:tcPr>
            <w:tcW w:w="6178" w:type="dxa"/>
            <w:vAlign w:val="center"/>
          </w:tcPr>
          <w:p w14:paraId="6DD1211A" w14:textId="77777777" w:rsidR="00F016A2" w:rsidRPr="00F6722F" w:rsidRDefault="00F016A2" w:rsidP="00F6722F">
            <w:pPr>
              <w:spacing w:before="240" w:after="240"/>
              <w:rPr>
                <w:rFonts w:ascii="GHEA Grapalat" w:eastAsia="GHEA Grapalat" w:hAnsi="GHEA Grapalat" w:cs="GHEA Grapalat"/>
                <w:sz w:val="20"/>
                <w:szCs w:val="20"/>
              </w:rPr>
            </w:pPr>
          </w:p>
        </w:tc>
      </w:tr>
    </w:tbl>
    <w:p w14:paraId="2AF18470"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6722F" w14:paraId="037AA58C" w14:textId="77777777" w:rsidTr="006D2CDF">
        <w:tc>
          <w:tcPr>
            <w:tcW w:w="2977" w:type="dxa"/>
            <w:shd w:val="clear" w:color="auto" w:fill="D9E2F3"/>
            <w:vAlign w:val="center"/>
          </w:tcPr>
          <w:p w14:paraId="0E7296C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Тип документа</w:t>
            </w:r>
          </w:p>
        </w:tc>
        <w:tc>
          <w:tcPr>
            <w:tcW w:w="6096" w:type="dxa"/>
            <w:vAlign w:val="center"/>
          </w:tcPr>
          <w:p w14:paraId="5D0E2A5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3F13CB4" w14:textId="77777777" w:rsidTr="006D2CDF">
        <w:tc>
          <w:tcPr>
            <w:tcW w:w="2977" w:type="dxa"/>
            <w:shd w:val="clear" w:color="auto" w:fill="D9E2F3"/>
            <w:vAlign w:val="center"/>
          </w:tcPr>
          <w:p w14:paraId="132D94D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Номер документа</w:t>
            </w:r>
          </w:p>
        </w:tc>
        <w:tc>
          <w:tcPr>
            <w:tcW w:w="6096" w:type="dxa"/>
            <w:vAlign w:val="center"/>
          </w:tcPr>
          <w:p w14:paraId="56B40A0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A2308B9" w14:textId="77777777" w:rsidTr="006D2CDF">
        <w:tc>
          <w:tcPr>
            <w:tcW w:w="2977" w:type="dxa"/>
            <w:shd w:val="clear" w:color="auto" w:fill="D9E2F3"/>
            <w:vAlign w:val="center"/>
          </w:tcPr>
          <w:p w14:paraId="68B2ABE4" w14:textId="77777777" w:rsidR="00F016A2" w:rsidRPr="00F6722F" w:rsidRDefault="00F016A2" w:rsidP="00F6722F">
            <w:pPr>
              <w:numPr>
                <w:ilvl w:val="2"/>
                <w:numId w:val="25"/>
              </w:numPr>
              <w:pBdr>
                <w:top w:val="nil"/>
                <w:left w:val="nil"/>
                <w:bottom w:val="nil"/>
                <w:right w:val="nil"/>
                <w:between w:val="nil"/>
              </w:pBdr>
              <w:spacing w:after="240"/>
              <w:ind w:left="317" w:hanging="283"/>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предоставления</w:t>
            </w:r>
          </w:p>
        </w:tc>
        <w:tc>
          <w:tcPr>
            <w:tcW w:w="6096" w:type="dxa"/>
            <w:vAlign w:val="center"/>
          </w:tcPr>
          <w:p w14:paraId="2979364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844DDD0" w14:textId="77777777" w:rsidTr="006D2CDF">
        <w:tc>
          <w:tcPr>
            <w:tcW w:w="2977" w:type="dxa"/>
            <w:shd w:val="clear" w:color="auto" w:fill="D9E2F3"/>
            <w:vAlign w:val="center"/>
          </w:tcPr>
          <w:p w14:paraId="1D126206" w14:textId="77777777" w:rsidR="00F016A2" w:rsidRPr="00F6722F" w:rsidRDefault="00F016A2" w:rsidP="00F6722F">
            <w:pPr>
              <w:numPr>
                <w:ilvl w:val="2"/>
                <w:numId w:val="25"/>
              </w:numPr>
              <w:pBdr>
                <w:top w:val="nil"/>
                <w:left w:val="nil"/>
                <w:bottom w:val="nil"/>
                <w:right w:val="nil"/>
                <w:between w:val="nil"/>
              </w:pBdr>
              <w:spacing w:after="240"/>
              <w:ind w:left="34"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Предоставляющий орган</w:t>
            </w:r>
          </w:p>
        </w:tc>
        <w:tc>
          <w:tcPr>
            <w:tcW w:w="6096" w:type="dxa"/>
            <w:vAlign w:val="center"/>
          </w:tcPr>
          <w:p w14:paraId="6547383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297241B" w14:textId="77777777" w:rsidTr="006D2CDF">
        <w:tc>
          <w:tcPr>
            <w:tcW w:w="2977" w:type="dxa"/>
            <w:shd w:val="clear" w:color="auto" w:fill="D9E2F3"/>
            <w:vAlign w:val="center"/>
          </w:tcPr>
          <w:p w14:paraId="04FE5F1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НЗОУ или эквивалентный номер</w:t>
            </w:r>
          </w:p>
        </w:tc>
        <w:tc>
          <w:tcPr>
            <w:tcW w:w="6096" w:type="dxa"/>
            <w:vAlign w:val="center"/>
          </w:tcPr>
          <w:p w14:paraId="2D939A67" w14:textId="77777777" w:rsidR="00F016A2" w:rsidRPr="00F6722F" w:rsidRDefault="00F016A2" w:rsidP="00F6722F">
            <w:pPr>
              <w:spacing w:before="240" w:after="240"/>
              <w:rPr>
                <w:rFonts w:ascii="GHEA Grapalat" w:eastAsia="GHEA Grapalat" w:hAnsi="GHEA Grapalat" w:cs="GHEA Grapalat"/>
                <w:sz w:val="20"/>
                <w:szCs w:val="20"/>
              </w:rPr>
            </w:pPr>
          </w:p>
        </w:tc>
      </w:tr>
    </w:tbl>
    <w:p w14:paraId="4B50EC9C"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6722F" w14:paraId="5FBF48A2" w14:textId="77777777" w:rsidTr="006D2CDF">
        <w:tc>
          <w:tcPr>
            <w:tcW w:w="2943" w:type="dxa"/>
            <w:shd w:val="clear" w:color="auto" w:fill="D9E2F3"/>
            <w:vAlign w:val="center"/>
          </w:tcPr>
          <w:p w14:paraId="7A91FD7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072" w:type="dxa"/>
            <w:vAlign w:val="center"/>
          </w:tcPr>
          <w:p w14:paraId="4DB6253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801FEC9" w14:textId="77777777" w:rsidTr="006D2CDF">
        <w:tc>
          <w:tcPr>
            <w:tcW w:w="2943" w:type="dxa"/>
            <w:shd w:val="clear" w:color="auto" w:fill="D9E2F3"/>
            <w:vAlign w:val="center"/>
          </w:tcPr>
          <w:p w14:paraId="485266E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072" w:type="dxa"/>
            <w:vAlign w:val="center"/>
          </w:tcPr>
          <w:p w14:paraId="1C41EBD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1349051" w14:textId="77777777" w:rsidTr="006D2CDF">
        <w:tc>
          <w:tcPr>
            <w:tcW w:w="2943" w:type="dxa"/>
            <w:shd w:val="clear" w:color="auto" w:fill="D9E2F3"/>
            <w:vAlign w:val="center"/>
          </w:tcPr>
          <w:p w14:paraId="6F9830C5"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3C93E7E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C7F34AB" w14:textId="77777777" w:rsidTr="006D2CDF">
        <w:tc>
          <w:tcPr>
            <w:tcW w:w="2943" w:type="dxa"/>
            <w:shd w:val="clear" w:color="auto" w:fill="D9E2F3"/>
            <w:vAlign w:val="center"/>
          </w:tcPr>
          <w:p w14:paraId="28912F85" w14:textId="77777777" w:rsidR="00F016A2" w:rsidRPr="00F6722F" w:rsidRDefault="00F016A2" w:rsidP="00F6722F">
            <w:pPr>
              <w:numPr>
                <w:ilvl w:val="2"/>
                <w:numId w:val="25"/>
              </w:numPr>
              <w:pBdr>
                <w:top w:val="nil"/>
                <w:left w:val="nil"/>
                <w:bottom w:val="nil"/>
                <w:right w:val="nil"/>
                <w:between w:val="nil"/>
              </w:pBdr>
              <w:spacing w:after="240"/>
              <w:ind w:left="426" w:hanging="426"/>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64D8CEB7" w14:textId="77777777" w:rsidR="00F016A2" w:rsidRPr="00F6722F" w:rsidRDefault="00F016A2" w:rsidP="00F6722F">
            <w:pPr>
              <w:spacing w:before="240" w:after="240"/>
              <w:rPr>
                <w:rFonts w:ascii="GHEA Grapalat" w:eastAsia="GHEA Grapalat" w:hAnsi="GHEA Grapalat" w:cs="GHEA Grapalat"/>
                <w:sz w:val="20"/>
                <w:szCs w:val="20"/>
              </w:rPr>
            </w:pPr>
          </w:p>
        </w:tc>
      </w:tr>
    </w:tbl>
    <w:p w14:paraId="67147D6E"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6722F" w14:paraId="14374076" w14:textId="77777777" w:rsidTr="006D2CDF">
        <w:tc>
          <w:tcPr>
            <w:tcW w:w="2837" w:type="dxa"/>
            <w:shd w:val="clear" w:color="auto" w:fill="D9E2F3"/>
            <w:vAlign w:val="center"/>
          </w:tcPr>
          <w:p w14:paraId="181CC1C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178" w:type="dxa"/>
            <w:vAlign w:val="center"/>
          </w:tcPr>
          <w:p w14:paraId="22438AF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867990C" w14:textId="77777777" w:rsidTr="006D2CDF">
        <w:tc>
          <w:tcPr>
            <w:tcW w:w="2837" w:type="dxa"/>
            <w:shd w:val="clear" w:color="auto" w:fill="D9E2F3"/>
            <w:vAlign w:val="center"/>
          </w:tcPr>
          <w:p w14:paraId="26B0A5B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178" w:type="dxa"/>
            <w:vAlign w:val="center"/>
          </w:tcPr>
          <w:p w14:paraId="61D235D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FE4A343" w14:textId="77777777" w:rsidTr="006D2CDF">
        <w:tc>
          <w:tcPr>
            <w:tcW w:w="2837" w:type="dxa"/>
            <w:shd w:val="clear" w:color="auto" w:fill="D9E2F3"/>
            <w:vAlign w:val="center"/>
          </w:tcPr>
          <w:p w14:paraId="1967407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29201C26"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D0782AC" w14:textId="77777777" w:rsidTr="006D2CDF">
        <w:tc>
          <w:tcPr>
            <w:tcW w:w="2837" w:type="dxa"/>
            <w:shd w:val="clear" w:color="auto" w:fill="D9E2F3"/>
            <w:vAlign w:val="center"/>
          </w:tcPr>
          <w:p w14:paraId="115829C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7E480C29" w14:textId="77777777" w:rsidR="00F016A2" w:rsidRPr="00F6722F" w:rsidRDefault="00F016A2" w:rsidP="00F6722F">
            <w:pPr>
              <w:spacing w:before="240" w:after="240"/>
              <w:rPr>
                <w:rFonts w:ascii="GHEA Grapalat" w:eastAsia="GHEA Grapalat" w:hAnsi="GHEA Grapalat" w:cs="GHEA Grapalat"/>
                <w:sz w:val="20"/>
                <w:szCs w:val="20"/>
              </w:rPr>
            </w:pPr>
          </w:p>
        </w:tc>
      </w:tr>
    </w:tbl>
    <w:p w14:paraId="142CCB0B"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6D0BDD58" w14:textId="77777777" w:rsidTr="006D2CDF">
        <w:trPr>
          <w:trHeight w:val="924"/>
        </w:trPr>
        <w:tc>
          <w:tcPr>
            <w:tcW w:w="9016" w:type="dxa"/>
            <w:gridSpan w:val="2"/>
            <w:vAlign w:val="center"/>
          </w:tcPr>
          <w:p w14:paraId="15760E36" w14:textId="77777777" w:rsidR="00F016A2" w:rsidRPr="00F6722F" w:rsidRDefault="00BB0812"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6722F" w14:paraId="4123B701" w14:textId="77777777" w:rsidTr="006D2CDF">
        <w:trPr>
          <w:trHeight w:val="684"/>
        </w:trPr>
        <w:tc>
          <w:tcPr>
            <w:tcW w:w="4508" w:type="dxa"/>
            <w:shd w:val="clear" w:color="auto" w:fill="D9E2F3"/>
            <w:vAlign w:val="center"/>
          </w:tcPr>
          <w:p w14:paraId="7B376DD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4508" w:type="dxa"/>
            <w:shd w:val="clear" w:color="auto" w:fill="FFFFFF"/>
            <w:vAlign w:val="center"/>
          </w:tcPr>
          <w:p w14:paraId="187E523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7F11D97" w14:textId="77777777" w:rsidTr="006D2CDF">
        <w:trPr>
          <w:trHeight w:val="1282"/>
        </w:trPr>
        <w:tc>
          <w:tcPr>
            <w:tcW w:w="4508" w:type="dxa"/>
            <w:shd w:val="clear" w:color="auto" w:fill="D9E2F3"/>
            <w:vAlign w:val="center"/>
          </w:tcPr>
          <w:p w14:paraId="12308AB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6B4650CA"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3964C13"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4AC04DC7" w14:textId="77777777" w:rsidTr="006D2CDF">
        <w:tc>
          <w:tcPr>
            <w:tcW w:w="9016" w:type="dxa"/>
            <w:gridSpan w:val="2"/>
            <w:vAlign w:val="center"/>
          </w:tcPr>
          <w:p w14:paraId="3808F589"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F6722F" w14:paraId="6D9C27C0" w14:textId="77777777" w:rsidTr="006D2CDF">
        <w:tc>
          <w:tcPr>
            <w:tcW w:w="9016" w:type="dxa"/>
            <w:gridSpan w:val="2"/>
            <w:vAlign w:val="center"/>
          </w:tcPr>
          <w:p w14:paraId="4E74B04C" w14:textId="77777777" w:rsidR="00F016A2" w:rsidRPr="00F6722F" w:rsidRDefault="00BB0812"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F6722F">
              <w:rPr>
                <w:rFonts w:ascii="GHEA Grapalat" w:eastAsia="GHEA Grapalat" w:hAnsi="GHEA Grapalat" w:cs="GHEA Grapalat"/>
                <w:sz w:val="20"/>
                <w:szCs w:val="20"/>
                <w:lang w:val="hy-AM"/>
              </w:rPr>
              <w:t>б</w:t>
            </w:r>
            <w:r w:rsidR="00F016A2" w:rsidRPr="00F6722F">
              <w:rPr>
                <w:rFonts w:ascii="GHEA Grapalat" w:eastAsia="GHEA Grapalat" w:hAnsi="GHEA Grapalat" w:cs="GHEA Grapalat"/>
                <w:sz w:val="20"/>
                <w:szCs w:val="20"/>
              </w:rPr>
              <w:t>"</w:t>
            </w:r>
          </w:p>
        </w:tc>
      </w:tr>
    </w:tbl>
    <w:p w14:paraId="1AADF048"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5CE2E72D" w14:textId="77777777" w:rsidTr="006D2CDF">
        <w:trPr>
          <w:trHeight w:val="924"/>
        </w:trPr>
        <w:tc>
          <w:tcPr>
            <w:tcW w:w="9016" w:type="dxa"/>
            <w:gridSpan w:val="2"/>
            <w:vAlign w:val="center"/>
          </w:tcPr>
          <w:p w14:paraId="1DE7B3A1" w14:textId="77777777" w:rsidR="00F016A2" w:rsidRPr="00F6722F" w:rsidRDefault="00BB0812"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F6722F" w14:paraId="08D88B7B" w14:textId="77777777" w:rsidTr="006D2CDF">
        <w:trPr>
          <w:trHeight w:val="684"/>
        </w:trPr>
        <w:tc>
          <w:tcPr>
            <w:tcW w:w="4508" w:type="dxa"/>
            <w:shd w:val="clear" w:color="auto" w:fill="D9E2F3"/>
            <w:vAlign w:val="center"/>
          </w:tcPr>
          <w:p w14:paraId="07CB925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27B93FFD"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F9C5701" w14:textId="77777777" w:rsidTr="006D2CDF">
        <w:trPr>
          <w:trHeight w:val="1282"/>
        </w:trPr>
        <w:tc>
          <w:tcPr>
            <w:tcW w:w="4508" w:type="dxa"/>
            <w:shd w:val="clear" w:color="auto" w:fill="D9E2F3"/>
            <w:vAlign w:val="center"/>
          </w:tcPr>
          <w:p w14:paraId="766B947E"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182CA96D"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46C739F"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340268FA" w14:textId="77777777" w:rsidTr="006D2CDF">
        <w:tc>
          <w:tcPr>
            <w:tcW w:w="9016" w:type="dxa"/>
            <w:gridSpan w:val="2"/>
            <w:vAlign w:val="center"/>
          </w:tcPr>
          <w:p w14:paraId="3BC29CB4"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 xml:space="preserve">имеет право назначать или </w:t>
            </w:r>
            <w:r w:rsidR="00F016A2" w:rsidRPr="00F6722F">
              <w:rPr>
                <w:rFonts w:ascii="GHEA Grapalat" w:eastAsia="GHEA Grapalat" w:hAnsi="GHEA Grapalat" w:cs="GHEA Grapalat"/>
                <w:sz w:val="20"/>
                <w:szCs w:val="20"/>
                <w:lang w:eastAsia="hy-AM"/>
              </w:rPr>
              <w:t>освобождать</w:t>
            </w:r>
            <w:r w:rsidR="00F016A2" w:rsidRPr="00F6722F">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F6722F" w14:paraId="280D27AC" w14:textId="77777777" w:rsidTr="006D2CDF">
        <w:tc>
          <w:tcPr>
            <w:tcW w:w="9016" w:type="dxa"/>
            <w:gridSpan w:val="2"/>
            <w:vAlign w:val="center"/>
          </w:tcPr>
          <w:p w14:paraId="5B821284"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6722F" w14:paraId="73D50E45" w14:textId="77777777" w:rsidTr="006D2CDF">
        <w:tc>
          <w:tcPr>
            <w:tcW w:w="9016" w:type="dxa"/>
            <w:gridSpan w:val="2"/>
            <w:vAlign w:val="center"/>
          </w:tcPr>
          <w:p w14:paraId="1BB7C389"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г</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F6722F" w14:paraId="1A057736" w14:textId="77777777" w:rsidTr="006D2CDF">
        <w:tc>
          <w:tcPr>
            <w:tcW w:w="9016" w:type="dxa"/>
            <w:gridSpan w:val="2"/>
            <w:vAlign w:val="center"/>
          </w:tcPr>
          <w:p w14:paraId="4F91736A" w14:textId="77777777" w:rsidR="00F016A2" w:rsidRPr="00F6722F" w:rsidRDefault="00BB0812"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д</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EBB13F4"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54850F94" w14:textId="77777777" w:rsidTr="006D2CDF">
        <w:tc>
          <w:tcPr>
            <w:tcW w:w="2837" w:type="dxa"/>
            <w:shd w:val="clear" w:color="auto" w:fill="D9E2F3"/>
            <w:vAlign w:val="center"/>
          </w:tcPr>
          <w:p w14:paraId="49F96077" w14:textId="77777777" w:rsidR="00F016A2" w:rsidRPr="00F6722F" w:rsidRDefault="00F016A2" w:rsidP="00310F54">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7EF6937D"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BC95C6C" w14:textId="77777777" w:rsidTr="006D2CDF">
        <w:tc>
          <w:tcPr>
            <w:tcW w:w="2837" w:type="dxa"/>
            <w:shd w:val="clear" w:color="auto" w:fill="D9E2F3"/>
            <w:vAlign w:val="center"/>
          </w:tcPr>
          <w:p w14:paraId="0FB393A2"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73372C8" w14:textId="77777777" w:rsidR="00F016A2" w:rsidRPr="00F6722F" w:rsidRDefault="00BB0812"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Отдельно</w:t>
            </w:r>
          </w:p>
          <w:p w14:paraId="0BC7670F" w14:textId="77777777" w:rsidR="00F016A2" w:rsidRPr="00F6722F" w:rsidRDefault="00BB0812" w:rsidP="00310F54">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Совместно с аффилированными лицами</w:t>
            </w:r>
          </w:p>
        </w:tc>
      </w:tr>
      <w:tr w:rsidR="00F016A2" w:rsidRPr="00F6722F" w14:paraId="78A33874" w14:textId="77777777" w:rsidTr="006D2CDF">
        <w:tc>
          <w:tcPr>
            <w:tcW w:w="2837" w:type="dxa"/>
            <w:shd w:val="clear" w:color="auto" w:fill="D9E2F3"/>
            <w:vAlign w:val="center"/>
          </w:tcPr>
          <w:p w14:paraId="76EBA15A"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4899FF4B" w14:textId="77777777" w:rsidR="00F016A2" w:rsidRPr="00F6722F" w:rsidRDefault="00BB0812"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Да</w:t>
            </w:r>
          </w:p>
          <w:p w14:paraId="56E3B4FD" w14:textId="77777777" w:rsidR="00F016A2" w:rsidRPr="00F6722F" w:rsidRDefault="00BB0812"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Нет</w:t>
            </w:r>
          </w:p>
        </w:tc>
      </w:tr>
    </w:tbl>
    <w:p w14:paraId="28B9C595"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4EE807A0" w14:textId="77777777" w:rsidTr="006D2CDF">
        <w:tc>
          <w:tcPr>
            <w:tcW w:w="2837" w:type="dxa"/>
            <w:shd w:val="clear" w:color="auto" w:fill="D9E2F3"/>
            <w:vAlign w:val="center"/>
          </w:tcPr>
          <w:p w14:paraId="79DDC050"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Адрес </w:t>
            </w:r>
            <w:r w:rsidRPr="00F6722F">
              <w:rPr>
                <w:rFonts w:ascii="Calibri" w:eastAsia="GHEA Grapalat" w:hAnsi="Calibri" w:cs="Calibri"/>
                <w:color w:val="000000"/>
                <w:sz w:val="20"/>
                <w:szCs w:val="20"/>
              </w:rPr>
              <w:t> </w:t>
            </w:r>
            <w:r w:rsidRPr="00F6722F">
              <w:rPr>
                <w:rFonts w:ascii="GHEA Grapalat" w:eastAsia="GHEA Grapalat" w:hAnsi="GHEA Grapalat" w:cs="GHEA Grapalat"/>
                <w:color w:val="000000"/>
                <w:sz w:val="20"/>
                <w:szCs w:val="20"/>
              </w:rPr>
              <w:t>электронной почты</w:t>
            </w:r>
          </w:p>
        </w:tc>
        <w:tc>
          <w:tcPr>
            <w:tcW w:w="6180" w:type="dxa"/>
            <w:vAlign w:val="center"/>
          </w:tcPr>
          <w:p w14:paraId="4B27BF70"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3A494EA" w14:textId="77777777" w:rsidTr="006D2CDF">
        <w:tc>
          <w:tcPr>
            <w:tcW w:w="2837" w:type="dxa"/>
            <w:shd w:val="clear" w:color="auto" w:fill="D9E2F3"/>
            <w:vAlign w:val="center"/>
          </w:tcPr>
          <w:p w14:paraId="36795A1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телефона</w:t>
            </w:r>
          </w:p>
        </w:tc>
        <w:tc>
          <w:tcPr>
            <w:tcW w:w="6180" w:type="dxa"/>
            <w:vAlign w:val="center"/>
          </w:tcPr>
          <w:p w14:paraId="688223CE" w14:textId="77777777" w:rsidR="00F016A2" w:rsidRPr="00F6722F" w:rsidRDefault="00F016A2" w:rsidP="00310F54">
            <w:pPr>
              <w:spacing w:before="240"/>
              <w:rPr>
                <w:rFonts w:ascii="GHEA Grapalat" w:eastAsia="GHEA Grapalat" w:hAnsi="GHEA Grapalat" w:cs="GHEA Grapalat"/>
                <w:sz w:val="20"/>
                <w:szCs w:val="20"/>
              </w:rPr>
            </w:pPr>
          </w:p>
        </w:tc>
      </w:tr>
    </w:tbl>
    <w:p w14:paraId="3BF1B13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Промежуточные юридические лица</w:t>
      </w:r>
    </w:p>
    <w:p w14:paraId="4229885E"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41B848AB" w14:textId="77777777" w:rsidTr="006D2CDF">
        <w:tc>
          <w:tcPr>
            <w:tcW w:w="2835" w:type="dxa"/>
            <w:shd w:val="clear" w:color="auto" w:fill="D9E2F3"/>
            <w:vAlign w:val="center"/>
          </w:tcPr>
          <w:p w14:paraId="4E6146C1"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04E43455"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92E19BE" w14:textId="77777777" w:rsidTr="006D2CDF">
        <w:tc>
          <w:tcPr>
            <w:tcW w:w="2835" w:type="dxa"/>
            <w:shd w:val="clear" w:color="auto" w:fill="D9E2F3"/>
            <w:vAlign w:val="center"/>
          </w:tcPr>
          <w:p w14:paraId="55C88CE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9D27062"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1FF1D0A" w14:textId="77777777" w:rsidTr="006D2CDF">
        <w:tc>
          <w:tcPr>
            <w:tcW w:w="2835" w:type="dxa"/>
            <w:shd w:val="clear" w:color="auto" w:fill="D9E2F3"/>
            <w:vAlign w:val="center"/>
          </w:tcPr>
          <w:p w14:paraId="289E8C6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57E1BD8"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046DF2F3" w14:textId="77777777" w:rsidTr="006D2CDF">
        <w:tc>
          <w:tcPr>
            <w:tcW w:w="2835" w:type="dxa"/>
            <w:shd w:val="clear" w:color="auto" w:fill="D9E2F3"/>
            <w:vAlign w:val="center"/>
          </w:tcPr>
          <w:p w14:paraId="2309CDD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4A2B9131"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1379BC0" w14:textId="77777777" w:rsidTr="006D2CDF">
        <w:tc>
          <w:tcPr>
            <w:tcW w:w="2835" w:type="dxa"/>
            <w:shd w:val="clear" w:color="auto" w:fill="D9E2F3"/>
            <w:vAlign w:val="center"/>
          </w:tcPr>
          <w:p w14:paraId="090E0835"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7A5D8802"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3E7B9F4" w14:textId="77777777" w:rsidTr="006D2CDF">
        <w:tc>
          <w:tcPr>
            <w:tcW w:w="2835" w:type="dxa"/>
            <w:shd w:val="clear" w:color="auto" w:fill="D9E2F3"/>
            <w:vAlign w:val="center"/>
          </w:tcPr>
          <w:p w14:paraId="7D5F0BA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424F366D"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C0809CF" w14:textId="77777777" w:rsidTr="006D2CDF">
        <w:tc>
          <w:tcPr>
            <w:tcW w:w="2835" w:type="dxa"/>
            <w:shd w:val="clear" w:color="auto" w:fill="D9E2F3"/>
            <w:vAlign w:val="center"/>
          </w:tcPr>
          <w:p w14:paraId="1BD5B4FD"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708CFE63" w14:textId="77777777" w:rsidR="00F016A2" w:rsidRPr="00F6722F" w:rsidRDefault="00F016A2" w:rsidP="00310F54">
            <w:pPr>
              <w:spacing w:before="240"/>
              <w:rPr>
                <w:rFonts w:ascii="GHEA Grapalat" w:eastAsia="GHEA Grapalat" w:hAnsi="GHEA Grapalat" w:cs="GHEA Grapalat"/>
                <w:sz w:val="20"/>
                <w:szCs w:val="20"/>
              </w:rPr>
            </w:pPr>
          </w:p>
        </w:tc>
      </w:tr>
    </w:tbl>
    <w:p w14:paraId="0B6D2F22"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561987D8" w14:textId="77777777" w:rsidTr="006D2CDF">
        <w:trPr>
          <w:trHeight w:val="853"/>
        </w:trPr>
        <w:tc>
          <w:tcPr>
            <w:tcW w:w="2835" w:type="dxa"/>
            <w:vMerge w:val="restart"/>
            <w:shd w:val="clear" w:color="auto" w:fill="D9E2F3"/>
            <w:vAlign w:val="center"/>
          </w:tcPr>
          <w:p w14:paraId="76B5D23D"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84F526A"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1EF3A765" w14:textId="77777777" w:rsidTr="006D2CDF">
        <w:trPr>
          <w:trHeight w:val="850"/>
        </w:trPr>
        <w:tc>
          <w:tcPr>
            <w:tcW w:w="2835" w:type="dxa"/>
            <w:vMerge/>
            <w:shd w:val="clear" w:color="auto" w:fill="D9E2F3"/>
            <w:vAlign w:val="center"/>
          </w:tcPr>
          <w:p w14:paraId="2C7D536B"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EF60390"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7557A07" w14:textId="77777777" w:rsidTr="006D2CDF">
        <w:trPr>
          <w:trHeight w:val="850"/>
        </w:trPr>
        <w:tc>
          <w:tcPr>
            <w:tcW w:w="2835" w:type="dxa"/>
            <w:vMerge/>
            <w:shd w:val="clear" w:color="auto" w:fill="D9E2F3"/>
            <w:vAlign w:val="center"/>
          </w:tcPr>
          <w:p w14:paraId="04699FB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321EB87"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0718BFA5" w14:textId="77777777" w:rsidTr="006D2CDF">
        <w:trPr>
          <w:trHeight w:val="850"/>
        </w:trPr>
        <w:tc>
          <w:tcPr>
            <w:tcW w:w="2835" w:type="dxa"/>
            <w:vMerge/>
            <w:shd w:val="clear" w:color="auto" w:fill="D9E2F3"/>
            <w:vAlign w:val="center"/>
          </w:tcPr>
          <w:p w14:paraId="15372C2C"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0A64E5C"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C1BC218" w14:textId="77777777" w:rsidTr="006D2CDF">
        <w:trPr>
          <w:trHeight w:val="850"/>
        </w:trPr>
        <w:tc>
          <w:tcPr>
            <w:tcW w:w="2835" w:type="dxa"/>
            <w:vMerge/>
            <w:shd w:val="clear" w:color="auto" w:fill="D9E2F3"/>
            <w:vAlign w:val="center"/>
          </w:tcPr>
          <w:p w14:paraId="5B7CD47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EEFAF0F" w14:textId="77777777" w:rsidR="00F016A2" w:rsidRPr="00F6722F" w:rsidRDefault="00F016A2" w:rsidP="00310F54">
            <w:pPr>
              <w:spacing w:before="240"/>
              <w:rPr>
                <w:rFonts w:ascii="GHEA Grapalat" w:eastAsia="GHEA Grapalat" w:hAnsi="GHEA Grapalat" w:cs="GHEA Grapalat"/>
                <w:sz w:val="20"/>
                <w:szCs w:val="20"/>
              </w:rPr>
            </w:pPr>
          </w:p>
        </w:tc>
      </w:tr>
    </w:tbl>
    <w:p w14:paraId="3FF1DEEC"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sz w:val="20"/>
          <w:szCs w:val="20"/>
        </w:rPr>
      </w:pPr>
      <w:r w:rsidRPr="00F6722F">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6C528D7D" w14:textId="77777777" w:rsidTr="006D2CDF">
        <w:tc>
          <w:tcPr>
            <w:tcW w:w="2835" w:type="dxa"/>
            <w:shd w:val="clear" w:color="auto" w:fill="D9E2F3"/>
            <w:vAlign w:val="center"/>
          </w:tcPr>
          <w:p w14:paraId="3D01D32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0A0E940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43495F8" w14:textId="77777777" w:rsidTr="006D2CDF">
        <w:tc>
          <w:tcPr>
            <w:tcW w:w="2835" w:type="dxa"/>
            <w:shd w:val="clear" w:color="auto" w:fill="D9E2F3"/>
            <w:vAlign w:val="center"/>
          </w:tcPr>
          <w:p w14:paraId="360ADB4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598B687E" w14:textId="77777777" w:rsidR="00F016A2" w:rsidRPr="00F6722F" w:rsidRDefault="00F016A2" w:rsidP="00F6722F">
            <w:pPr>
              <w:spacing w:before="240" w:after="240"/>
              <w:rPr>
                <w:rFonts w:ascii="GHEA Grapalat" w:eastAsia="GHEA Grapalat" w:hAnsi="GHEA Grapalat" w:cs="GHEA Grapalat"/>
                <w:sz w:val="20"/>
                <w:szCs w:val="20"/>
              </w:rPr>
            </w:pPr>
          </w:p>
        </w:tc>
      </w:tr>
    </w:tbl>
    <w:p w14:paraId="006A3007" w14:textId="77777777" w:rsidR="00F016A2" w:rsidRPr="00F6722F" w:rsidRDefault="00F016A2" w:rsidP="00F6722F">
      <w:pPr>
        <w:pBdr>
          <w:top w:val="nil"/>
          <w:left w:val="nil"/>
          <w:bottom w:val="nil"/>
          <w:right w:val="nil"/>
          <w:between w:val="nil"/>
        </w:pBdr>
        <w:spacing w:before="240" w:after="240"/>
        <w:rPr>
          <w:rFonts w:ascii="GHEA Grapalat" w:eastAsia="GHEA Grapalat" w:hAnsi="GHEA Grapalat" w:cs="GHEA Grapalat"/>
          <w:i/>
          <w:sz w:val="20"/>
          <w:szCs w:val="20"/>
        </w:rPr>
      </w:pPr>
      <w:r w:rsidRPr="00F6722F">
        <w:rPr>
          <w:rFonts w:ascii="GHEA Grapalat" w:eastAsia="GHEA Grapalat" w:hAnsi="GHEA Grapalat" w:cs="GHEA Grapalat"/>
          <w:i/>
          <w:sz w:val="20"/>
          <w:szCs w:val="20"/>
        </w:rPr>
        <w:br w:type="page"/>
      </w:r>
    </w:p>
    <w:p w14:paraId="04C1235C" w14:textId="77777777" w:rsidR="00F016A2" w:rsidRPr="00F6722F" w:rsidRDefault="00F016A2" w:rsidP="00F6722F">
      <w:pPr>
        <w:pStyle w:val="ListParagraph"/>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6722F" w14:paraId="523615C6" w14:textId="77777777" w:rsidTr="006D2CDF">
        <w:tc>
          <w:tcPr>
            <w:tcW w:w="9016" w:type="dxa"/>
            <w:shd w:val="clear" w:color="auto" w:fill="DBE5F1" w:themeFill="accent1" w:themeFillTint="33"/>
          </w:tcPr>
          <w:p w14:paraId="0076375A" w14:textId="77777777" w:rsidR="00F016A2" w:rsidRPr="00F6722F" w:rsidRDefault="00F016A2" w:rsidP="00F6722F">
            <w:pP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6722F" w14:paraId="6FA47B7C" w14:textId="77777777" w:rsidTr="006D2CDF">
        <w:trPr>
          <w:trHeight w:val="10187"/>
        </w:trPr>
        <w:tc>
          <w:tcPr>
            <w:tcW w:w="9016" w:type="dxa"/>
          </w:tcPr>
          <w:p w14:paraId="7FEE2F96" w14:textId="77777777" w:rsidR="00F016A2" w:rsidRPr="00F6722F" w:rsidRDefault="00F016A2" w:rsidP="00F6722F">
            <w:pPr>
              <w:spacing w:after="240"/>
              <w:rPr>
                <w:rFonts w:ascii="GHEA Grapalat" w:eastAsia="GHEA Grapalat" w:hAnsi="GHEA Grapalat" w:cs="GHEA Grapalat"/>
                <w:b/>
                <w:color w:val="000000"/>
                <w:sz w:val="20"/>
                <w:szCs w:val="20"/>
              </w:rPr>
            </w:pPr>
          </w:p>
        </w:tc>
      </w:tr>
    </w:tbl>
    <w:p w14:paraId="142236C4" w14:textId="77777777" w:rsidR="00F016A2" w:rsidRPr="00A97415" w:rsidRDefault="00F016A2" w:rsidP="00A97415">
      <w:pPr>
        <w:pBdr>
          <w:top w:val="nil"/>
          <w:left w:val="nil"/>
          <w:bottom w:val="nil"/>
          <w:right w:val="nil"/>
          <w:between w:val="nil"/>
        </w:pBdr>
        <w:rPr>
          <w:rFonts w:ascii="GHEA Grapalat" w:eastAsia="GHEA Grapalat" w:hAnsi="GHEA Grapalat" w:cs="GHEA Grapalat"/>
          <w:b/>
          <w:color w:val="000000"/>
          <w:sz w:val="20"/>
          <w:szCs w:val="20"/>
        </w:rPr>
      </w:pPr>
    </w:p>
    <w:p w14:paraId="7F9BB446" w14:textId="77777777" w:rsidR="00F016A2" w:rsidRPr="00A97415" w:rsidRDefault="00F016A2" w:rsidP="00A97415">
      <w:pPr>
        <w:rPr>
          <w:rFonts w:ascii="GHEA Grapalat" w:hAnsi="GHEA Grapalat"/>
          <w:b/>
          <w:sz w:val="20"/>
          <w:szCs w:val="20"/>
        </w:rPr>
      </w:pPr>
    </w:p>
    <w:p w14:paraId="135FCEAE" w14:textId="77777777" w:rsidR="00F016A2" w:rsidRPr="00A97415" w:rsidRDefault="00F016A2" w:rsidP="00A97415">
      <w:pPr>
        <w:rPr>
          <w:ins w:id="11" w:author="Inesa Kocharyan" w:date="2021-09-01T11:45:00Z"/>
          <w:rFonts w:ascii="GHEA Grapalat" w:hAnsi="GHEA Grapalat"/>
          <w:b/>
          <w:sz w:val="20"/>
          <w:szCs w:val="20"/>
        </w:rPr>
      </w:pPr>
    </w:p>
    <w:p w14:paraId="5D889664" w14:textId="77777777" w:rsidR="00F016A2" w:rsidRPr="00A97415" w:rsidRDefault="00F016A2" w:rsidP="00A97415">
      <w:pPr>
        <w:rPr>
          <w:rFonts w:ascii="GHEA Grapalat" w:hAnsi="GHEA Grapalat"/>
          <w:b/>
          <w:sz w:val="20"/>
          <w:szCs w:val="20"/>
        </w:rPr>
      </w:pPr>
      <w:r w:rsidRPr="00A97415">
        <w:rPr>
          <w:rFonts w:ascii="GHEA Grapalat" w:hAnsi="GHEA Grapalat"/>
          <w:b/>
          <w:sz w:val="20"/>
          <w:szCs w:val="20"/>
        </w:rPr>
        <w:br w:type="page"/>
      </w:r>
    </w:p>
    <w:p w14:paraId="5BFE6879" w14:textId="77777777" w:rsidR="00F016A2" w:rsidRPr="00A97415" w:rsidRDefault="00F016A2" w:rsidP="00A97415">
      <w:pPr>
        <w:contextualSpacing/>
        <w:jc w:val="center"/>
        <w:rPr>
          <w:rFonts w:ascii="GHEA Grapalat" w:hAnsi="GHEA Grapalat"/>
          <w:b/>
          <w:sz w:val="20"/>
          <w:szCs w:val="20"/>
          <w:lang w:val="hy-AM"/>
        </w:rPr>
      </w:pPr>
      <w:r w:rsidRPr="00A97415">
        <w:rPr>
          <w:rFonts w:ascii="GHEA Grapalat" w:hAnsi="GHEA Grapalat"/>
          <w:b/>
          <w:sz w:val="20"/>
          <w:szCs w:val="20"/>
        </w:rPr>
        <w:lastRenderedPageBreak/>
        <w:t>Порядок заполнения декларации</w:t>
      </w:r>
    </w:p>
    <w:p w14:paraId="49FAC43F"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4477A02" w14:textId="77777777" w:rsidR="00F016A2" w:rsidRPr="00A97415" w:rsidRDefault="00F016A2" w:rsidP="00A97415">
      <w:pPr>
        <w:pStyle w:val="ListParagraph"/>
        <w:numPr>
          <w:ilvl w:val="0"/>
          <w:numId w:val="27"/>
        </w:numPr>
        <w:ind w:left="0" w:firstLine="142"/>
        <w:contextualSpacing/>
        <w:jc w:val="both"/>
        <w:rPr>
          <w:rFonts w:ascii="GHEA Grapalat" w:hAnsi="GHEA Grapalat"/>
          <w:sz w:val="20"/>
          <w:szCs w:val="20"/>
        </w:rPr>
      </w:pPr>
      <w:r w:rsidRPr="00A97415">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5205F64" w14:textId="77777777" w:rsidR="00F016A2" w:rsidRPr="00A97415" w:rsidRDefault="00F016A2" w:rsidP="00A97415">
      <w:pPr>
        <w:pStyle w:val="ListParagraph"/>
        <w:numPr>
          <w:ilvl w:val="0"/>
          <w:numId w:val="27"/>
        </w:numPr>
        <w:contextualSpacing/>
        <w:jc w:val="both"/>
        <w:rPr>
          <w:rFonts w:ascii="GHEA Grapalat" w:hAnsi="GHEA Grapalat"/>
          <w:sz w:val="20"/>
          <w:szCs w:val="20"/>
        </w:rPr>
      </w:pPr>
      <w:r w:rsidRPr="00A97415">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5F84FCD" w14:textId="77777777" w:rsidR="00F016A2" w:rsidRPr="00A97415" w:rsidRDefault="00F016A2" w:rsidP="00A97415">
      <w:pPr>
        <w:pStyle w:val="ListParagraph"/>
        <w:numPr>
          <w:ilvl w:val="0"/>
          <w:numId w:val="27"/>
        </w:numPr>
        <w:ind w:left="0" w:firstLine="0"/>
        <w:contextualSpacing/>
        <w:jc w:val="both"/>
        <w:rPr>
          <w:rFonts w:ascii="GHEA Grapalat" w:hAnsi="GHEA Grapalat"/>
          <w:sz w:val="20"/>
          <w:szCs w:val="20"/>
        </w:rPr>
      </w:pPr>
      <w:r w:rsidRPr="00A97415">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21A4876" w14:textId="77777777" w:rsidR="00F016A2" w:rsidRPr="00A97415" w:rsidRDefault="00F016A2" w:rsidP="00A97415">
      <w:pPr>
        <w:pStyle w:val="ListParagraph"/>
        <w:numPr>
          <w:ilvl w:val="0"/>
          <w:numId w:val="26"/>
        </w:numPr>
        <w:ind w:left="142" w:hanging="284"/>
        <w:contextualSpacing/>
        <w:jc w:val="both"/>
        <w:rPr>
          <w:rFonts w:ascii="GHEA Grapalat" w:hAnsi="GHEA Grapalat"/>
          <w:sz w:val="20"/>
          <w:szCs w:val="20"/>
        </w:rPr>
      </w:pPr>
      <w:r w:rsidRPr="00A97415">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55A9A4E"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FDE6818"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24C3EAE"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20D6A82"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37BBDA23" w14:textId="77777777" w:rsidR="00F016A2" w:rsidRPr="00A97415" w:rsidRDefault="00F016A2" w:rsidP="00A97415">
      <w:pPr>
        <w:pStyle w:val="ListParagraph"/>
        <w:numPr>
          <w:ilvl w:val="0"/>
          <w:numId w:val="29"/>
        </w:numPr>
        <w:ind w:left="0" w:hanging="426"/>
        <w:contextualSpacing/>
        <w:jc w:val="both"/>
        <w:rPr>
          <w:rFonts w:ascii="GHEA Grapalat" w:hAnsi="GHEA Grapalat"/>
          <w:sz w:val="20"/>
          <w:szCs w:val="20"/>
        </w:rPr>
      </w:pPr>
      <w:r w:rsidRPr="00A97415">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CAC538C" w14:textId="77777777" w:rsidR="00F016A2" w:rsidRPr="00A97415" w:rsidRDefault="00F016A2" w:rsidP="00A97415">
      <w:pPr>
        <w:ind w:left="-360"/>
        <w:contextualSpacing/>
        <w:jc w:val="both"/>
        <w:rPr>
          <w:rFonts w:ascii="GHEA Grapalat" w:hAnsi="GHEA Grapalat"/>
          <w:sz w:val="20"/>
          <w:szCs w:val="20"/>
        </w:rPr>
      </w:pPr>
      <w:r w:rsidRPr="00A97415">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A0DEBBD"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43198F3F" w14:textId="77777777" w:rsidR="00F016A2" w:rsidRPr="00A97415" w:rsidRDefault="00F016A2" w:rsidP="00A97415">
      <w:pPr>
        <w:pStyle w:val="ListParagraph"/>
        <w:numPr>
          <w:ilvl w:val="0"/>
          <w:numId w:val="30"/>
        </w:numPr>
        <w:ind w:left="0"/>
        <w:contextualSpacing/>
        <w:jc w:val="both"/>
        <w:rPr>
          <w:rFonts w:ascii="GHEA Grapalat" w:hAnsi="GHEA Grapalat"/>
          <w:sz w:val="20"/>
          <w:szCs w:val="20"/>
        </w:rPr>
      </w:pPr>
      <w:r w:rsidRPr="00A97415">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A97415">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69938B5"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7F2142E7"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3) в подразделе "Адрес учета лица" заполняется адрес места учета реального бенефициара;</w:t>
      </w:r>
    </w:p>
    <w:p w14:paraId="3A109F3D"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AB9C2CD" w14:textId="77777777" w:rsidR="00F016A2" w:rsidRPr="00A97415" w:rsidRDefault="00F016A2" w:rsidP="00A97415">
      <w:pPr>
        <w:ind w:left="-375"/>
        <w:contextualSpacing/>
        <w:jc w:val="both"/>
        <w:rPr>
          <w:rFonts w:ascii="GHEA Grapalat" w:hAnsi="GHEA Grapalat"/>
          <w:sz w:val="20"/>
          <w:szCs w:val="20"/>
        </w:rPr>
      </w:pPr>
      <w:r w:rsidRPr="00A97415">
        <w:rPr>
          <w:rFonts w:ascii="GHEA Grapalat" w:hAnsi="GHEA Grapalat"/>
          <w:sz w:val="20"/>
          <w:szCs w:val="20"/>
        </w:rPr>
        <w:t xml:space="preserve">5) подраздел "Основания </w:t>
      </w:r>
      <w:r w:rsidRPr="00A97415">
        <w:rPr>
          <w:rFonts w:ascii="GHEA Grapalat" w:eastAsiaTheme="minorHAnsi" w:hAnsi="GHEA Grapalat" w:cstheme="minorBidi"/>
          <w:sz w:val="20"/>
          <w:szCs w:val="20"/>
        </w:rPr>
        <w:t>являться</w:t>
      </w:r>
      <w:r w:rsidRPr="00A97415">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372EB92"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A97415">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AC40340"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rPr>
        <w:t xml:space="preserve">б. 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делается отметка, если лицо по смыслу пункта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но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2CBD8578"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в</w:t>
      </w:r>
      <w:r w:rsidRPr="00A97415">
        <w:rPr>
          <w:rFonts w:ascii="GHEA Grapalat" w:hAnsi="GHEA Grapalat"/>
          <w:sz w:val="20"/>
          <w:szCs w:val="20"/>
          <w:lang w:val="hy-AM"/>
        </w:rPr>
        <w:t xml:space="preserve">. </w:t>
      </w:r>
      <w:r w:rsidRPr="00A97415">
        <w:rPr>
          <w:rFonts w:ascii="GHEA Grapalat" w:hAnsi="GHEA Grapalat"/>
          <w:sz w:val="20"/>
          <w:szCs w:val="20"/>
        </w:rPr>
        <w:t>в</w:t>
      </w:r>
      <w:r w:rsidRPr="00A97415">
        <w:rPr>
          <w:rFonts w:ascii="GHEA Grapalat" w:hAnsi="GHEA Grapalat"/>
          <w:sz w:val="20"/>
          <w:szCs w:val="20"/>
          <w:lang w:val="hy-AM"/>
        </w:rPr>
        <w:t xml:space="preserve">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A97415">
        <w:rPr>
          <w:rFonts w:ascii="GHEA Grapalat" w:hAnsi="GHEA Grapalat"/>
          <w:sz w:val="20"/>
          <w:szCs w:val="20"/>
        </w:rPr>
        <w:t>О</w:t>
      </w:r>
      <w:r w:rsidRPr="00A97415">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и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этого подраздела</w:t>
      </w:r>
      <w:r w:rsidRPr="00A97415">
        <w:rPr>
          <w:rFonts w:ascii="GHEA Grapalat" w:hAnsi="GHEA Grapalat"/>
          <w:sz w:val="20"/>
          <w:szCs w:val="20"/>
        </w:rPr>
        <w:t>.</w:t>
      </w:r>
    </w:p>
    <w:p w14:paraId="7DB6108D" w14:textId="77777777" w:rsidR="00F016A2" w:rsidRPr="00A97415" w:rsidRDefault="00F016A2" w:rsidP="00A97415">
      <w:pPr>
        <w:contextualSpacing/>
        <w:jc w:val="both"/>
        <w:rPr>
          <w:rFonts w:ascii="GHEA Grapalat" w:hAnsi="GHEA Grapalat" w:cs="Cambria Math"/>
          <w:sz w:val="20"/>
          <w:szCs w:val="20"/>
        </w:rPr>
      </w:pPr>
      <w:r w:rsidRPr="00A97415">
        <w:rPr>
          <w:rFonts w:ascii="GHEA Grapalat" w:hAnsi="GHEA Grapalat"/>
          <w:sz w:val="20"/>
          <w:szCs w:val="20"/>
          <w:lang w:val="hy-AM"/>
        </w:rPr>
        <w:t xml:space="preserve">6) </w:t>
      </w:r>
      <w:r w:rsidRPr="00A97415">
        <w:rPr>
          <w:rFonts w:ascii="GHEA Grapalat" w:hAnsi="GHEA Grapalat"/>
          <w:sz w:val="20"/>
          <w:szCs w:val="20"/>
        </w:rPr>
        <w:t>П</w:t>
      </w:r>
      <w:r w:rsidRPr="00A97415">
        <w:rPr>
          <w:rFonts w:ascii="GHEA Grapalat" w:hAnsi="GHEA Grapalat"/>
          <w:sz w:val="20"/>
          <w:szCs w:val="20"/>
          <w:lang w:val="hy-AM"/>
        </w:rPr>
        <w:t xml:space="preserve">одраздел </w:t>
      </w:r>
      <w:r w:rsidRPr="00A97415">
        <w:rPr>
          <w:rFonts w:ascii="GHEA Grapalat" w:eastAsia="GHEA Grapalat" w:hAnsi="GHEA Grapalat" w:cs="GHEA Grapalat"/>
          <w:sz w:val="20"/>
          <w:szCs w:val="20"/>
        </w:rPr>
        <w:t>"</w:t>
      </w:r>
      <w:r w:rsidRPr="00A97415">
        <w:rPr>
          <w:rFonts w:ascii="GHEA Grapalat" w:hAnsi="GHEA Grapalat"/>
          <w:sz w:val="20"/>
          <w:szCs w:val="20"/>
        </w:rPr>
        <w:t>О</w:t>
      </w:r>
      <w:r w:rsidRPr="00A97415">
        <w:rPr>
          <w:rFonts w:ascii="GHEA Grapalat" w:hAnsi="GHEA Grapalat"/>
          <w:sz w:val="20"/>
          <w:szCs w:val="20"/>
          <w:lang w:val="hy-AM"/>
        </w:rPr>
        <w:t xml:space="preserve">снования </w:t>
      </w:r>
      <w:r w:rsidRPr="00A97415">
        <w:rPr>
          <w:rFonts w:ascii="GHEA Grapalat" w:hAnsi="GHEA Grapalat"/>
          <w:sz w:val="20"/>
          <w:szCs w:val="20"/>
        </w:rPr>
        <w:t>являться</w:t>
      </w:r>
      <w:r w:rsidRPr="00A97415">
        <w:rPr>
          <w:rFonts w:ascii="GHEA Grapalat" w:hAnsi="GHEA Grapalat"/>
          <w:sz w:val="20"/>
          <w:szCs w:val="20"/>
          <w:lang w:val="hy-AM"/>
        </w:rPr>
        <w:t xml:space="preserve"> реальн</w:t>
      </w:r>
      <w:r w:rsidRPr="00A97415">
        <w:rPr>
          <w:rFonts w:ascii="GHEA Grapalat" w:hAnsi="GHEA Grapalat"/>
          <w:sz w:val="20"/>
          <w:szCs w:val="20"/>
        </w:rPr>
        <w:t>ым</w:t>
      </w:r>
      <w:r w:rsidRPr="00A97415">
        <w:rPr>
          <w:rFonts w:ascii="GHEA Grapalat" w:hAnsi="GHEA Grapalat"/>
          <w:sz w:val="20"/>
          <w:szCs w:val="20"/>
          <w:lang w:val="hy-AM"/>
        </w:rPr>
        <w:t xml:space="preserve"> </w:t>
      </w:r>
      <w:r w:rsidRPr="00A97415">
        <w:rPr>
          <w:rFonts w:ascii="GHEA Grapalat" w:hAnsi="GHEA Grapalat"/>
          <w:sz w:val="20"/>
          <w:szCs w:val="20"/>
        </w:rPr>
        <w:t>бенефициаром</w:t>
      </w:r>
      <w:r w:rsidRPr="00A97415">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A97415">
        <w:rPr>
          <w:rFonts w:ascii="GHEA Grapalat" w:hAnsi="GHEA Grapalat"/>
          <w:sz w:val="20"/>
          <w:szCs w:val="20"/>
        </w:rPr>
        <w:t xml:space="preserve"> </w:t>
      </w:r>
      <w:r w:rsidRPr="00A97415">
        <w:rPr>
          <w:rFonts w:ascii="GHEA Grapalat" w:hAnsi="GHEA Grapalat"/>
          <w:sz w:val="20"/>
          <w:szCs w:val="20"/>
          <w:lang w:val="hy-AM"/>
        </w:rPr>
        <w:t xml:space="preserve">Раскрытие реальных </w:t>
      </w:r>
      <w:r w:rsidRPr="00A97415">
        <w:rPr>
          <w:rFonts w:ascii="GHEA Grapalat" w:hAnsi="GHEA Grapalat"/>
          <w:sz w:val="20"/>
          <w:szCs w:val="20"/>
        </w:rPr>
        <w:t>бенефициаров</w:t>
      </w:r>
      <w:r w:rsidRPr="00A97415">
        <w:rPr>
          <w:rFonts w:ascii="GHEA Grapalat" w:hAnsi="GHEA Grapalat"/>
          <w:sz w:val="20"/>
          <w:szCs w:val="20"/>
          <w:lang w:val="hy-AM"/>
        </w:rPr>
        <w:t xml:space="preserve"> осуществляется по критериям, установленным Кодексом О недрах</w:t>
      </w:r>
      <w:r w:rsidRPr="00A97415">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A97415">
        <w:rPr>
          <w:rFonts w:ascii="GHEA Grapalat" w:hAnsi="GHEA Grapalat" w:cs="Cambria Math"/>
          <w:sz w:val="20"/>
          <w:szCs w:val="20"/>
        </w:rPr>
        <w:t>:</w:t>
      </w:r>
    </w:p>
    <w:p w14:paraId="4CA5E7C2"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а. в пункте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подпункта 5 пункта 4 настоящего Порядка;</w:t>
      </w:r>
    </w:p>
    <w:p w14:paraId="13B8E51B"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lang w:val="hy-AM"/>
        </w:rPr>
        <w:t xml:space="preserve">б.в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имеет право назначать или </w:t>
      </w:r>
      <w:r w:rsidRPr="00A97415">
        <w:rPr>
          <w:rFonts w:ascii="GHEA Grapalat" w:hAnsi="GHEA Grapalat"/>
          <w:sz w:val="20"/>
          <w:szCs w:val="20"/>
        </w:rPr>
        <w:t>отстраня</w:t>
      </w:r>
      <w:r w:rsidRPr="00A97415">
        <w:rPr>
          <w:rFonts w:ascii="GHEA Grapalat" w:hAnsi="GHEA Grapalat"/>
          <w:sz w:val="20"/>
          <w:szCs w:val="20"/>
          <w:lang w:val="hy-AM"/>
        </w:rPr>
        <w:t>ть большинство членов органов управления юридического лица;</w:t>
      </w:r>
    </w:p>
    <w:p w14:paraId="3739F84D"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в. В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5F7845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г. в пункте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по смыслу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eastAsia="GHEA Grapalat" w:hAnsi="GHEA Grapalat" w:cs="GHEA Grapalat"/>
          <w:sz w:val="20"/>
          <w:szCs w:val="20"/>
          <w:lang w:val="hy-AM"/>
        </w:rPr>
        <w:t xml:space="preserve"> </w:t>
      </w:r>
      <w:r w:rsidRPr="00A97415">
        <w:rPr>
          <w:rFonts w:ascii="GHEA Grapalat" w:hAnsi="GHEA Grapalat"/>
          <w:sz w:val="20"/>
          <w:szCs w:val="20"/>
        </w:rPr>
        <w:t>-</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39D5D7E"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lastRenderedPageBreak/>
        <w:t xml:space="preserve">д. в пункте </w:t>
      </w:r>
      <w:r w:rsidRPr="00A97415">
        <w:rPr>
          <w:rFonts w:ascii="GHEA Grapalat" w:eastAsia="GHEA Grapalat" w:hAnsi="GHEA Grapalat" w:cs="GHEA Grapalat"/>
          <w:sz w:val="20"/>
          <w:szCs w:val="20"/>
        </w:rPr>
        <w:t>"</w:t>
      </w:r>
      <w:r w:rsidRPr="00A97415">
        <w:rPr>
          <w:rFonts w:ascii="GHEA Grapalat" w:hAnsi="GHEA Grapalat"/>
          <w:sz w:val="20"/>
          <w:szCs w:val="20"/>
        </w:rPr>
        <w:t>д</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 xml:space="preserve">" </w:t>
      </w:r>
      <w:r w:rsidRPr="00A97415">
        <w:rPr>
          <w:rFonts w:ascii="GHEA Grapalat" w:hAnsi="GHEA Grapalat"/>
          <w:sz w:val="20"/>
          <w:szCs w:val="20"/>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w:t>
      </w:r>
    </w:p>
    <w:p w14:paraId="07187AB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128DDC7"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eastAsia="GHEA Grapalat" w:hAnsi="GHEA Grapalat" w:cs="GHEA Grapalat"/>
          <w:sz w:val="20"/>
          <w:szCs w:val="20"/>
        </w:rPr>
        <w:t>8) в подразделе</w:t>
      </w:r>
      <w:r w:rsidRPr="00A97415">
        <w:rPr>
          <w:rFonts w:ascii="GHEA Grapalat" w:eastAsia="GHEA Grapalat" w:hAnsi="GHEA Grapalat" w:cs="GHEA Grapalat"/>
          <w:sz w:val="20"/>
          <w:szCs w:val="20"/>
          <w:lang w:val="hy-AM"/>
        </w:rPr>
        <w:t xml:space="preserve"> </w:t>
      </w:r>
      <w:r w:rsidRPr="00A97415">
        <w:rPr>
          <w:rFonts w:ascii="GHEA Grapalat" w:eastAsia="GHEA Grapalat" w:hAnsi="GHEA Grapalat" w:cs="GHEA Grapalat"/>
          <w:sz w:val="20"/>
          <w:szCs w:val="20"/>
        </w:rPr>
        <w:t xml:space="preserve">"Контактные данные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w:t>
      </w:r>
    </w:p>
    <w:p w14:paraId="27D0FB94"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5. Раздел 5 декларации (Промежуточные юридические лица) заполняется, </w:t>
      </w:r>
    </w:p>
    <w:p w14:paraId="17501FE7"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77E4B12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1) в подразделе</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организации"</w:t>
      </w:r>
      <w:r w:rsidRPr="00A97415">
        <w:rPr>
          <w:rFonts w:ascii="GHEA Grapalat" w:hAnsi="GHEA Grapalat"/>
          <w:sz w:val="20"/>
          <w:szCs w:val="20"/>
          <w:lang w:val="hy-AM"/>
        </w:rPr>
        <w:t xml:space="preserve"> </w:t>
      </w:r>
      <w:r w:rsidRPr="00A97415">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B6D86B4"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3D57757"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3) Подраздел</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3F50172D"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6. Раздел 6 декларации (Дополнительные </w:t>
      </w:r>
      <w:r w:rsidR="007F4126" w:rsidRPr="00A97415">
        <w:rPr>
          <w:rFonts w:ascii="GHEA Grapalat" w:hAnsi="GHEA Grapalat"/>
          <w:sz w:val="20"/>
          <w:szCs w:val="20"/>
        </w:rPr>
        <w:t>примечания</w:t>
      </w:r>
      <w:r w:rsidRPr="00A97415">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E95F9A1"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7. Декларация заполняется и подписывается лицом, подающим заявку.</w:t>
      </w:r>
      <w:r w:rsidRPr="00A97415">
        <w:rPr>
          <w:rFonts w:ascii="GHEA Grapalat" w:hAnsi="GHEA Grapalat"/>
          <w:sz w:val="20"/>
          <w:szCs w:val="20"/>
          <w:lang w:val="hy-AM"/>
        </w:rPr>
        <w:t xml:space="preserve"> </w:t>
      </w:r>
    </w:p>
    <w:p w14:paraId="5A967EFC"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sz w:val="20"/>
          <w:szCs w:val="20"/>
        </w:rPr>
        <w:t xml:space="preserve">* </w:t>
      </w:r>
      <w:r w:rsidRPr="00A97415">
        <w:rPr>
          <w:rFonts w:ascii="GHEA Grapalat" w:hAnsi="GHEA Grapalat"/>
          <w:i/>
          <w:sz w:val="20"/>
          <w:szCs w:val="20"/>
        </w:rPr>
        <w:t>заполняется секретарем комиссии до публикации приглашения в бюллетене:</w:t>
      </w:r>
    </w:p>
    <w:p w14:paraId="5A928028"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14B6CFA" w14:textId="77777777" w:rsidR="00B2572B" w:rsidRPr="00A97415" w:rsidRDefault="00AF0EF7" w:rsidP="00A97415">
      <w:pPr>
        <w:jc w:val="right"/>
        <w:rPr>
          <w:rFonts w:ascii="GHEA Grapalat" w:hAnsi="GHEA Grapalat" w:cs="Arial"/>
          <w:b/>
          <w:sz w:val="20"/>
          <w:szCs w:val="20"/>
        </w:rPr>
      </w:pPr>
      <w:r w:rsidRPr="00A97415">
        <w:rPr>
          <w:rFonts w:ascii="GHEA Grapalat" w:hAnsi="GHEA Grapalat"/>
          <w:b/>
          <w:sz w:val="20"/>
          <w:szCs w:val="20"/>
        </w:rPr>
        <w:br w:type="page"/>
      </w:r>
      <w:r w:rsidR="00B2572B" w:rsidRPr="00A97415">
        <w:rPr>
          <w:rFonts w:ascii="GHEA Grapalat" w:hAnsi="GHEA Grapalat"/>
          <w:b/>
          <w:sz w:val="20"/>
          <w:szCs w:val="20"/>
        </w:rPr>
        <w:lastRenderedPageBreak/>
        <w:t xml:space="preserve">Приложение № </w:t>
      </w:r>
      <w:r w:rsidR="00B048B2" w:rsidRPr="00A97415">
        <w:rPr>
          <w:rFonts w:ascii="GHEA Grapalat" w:hAnsi="GHEA Grapalat"/>
          <w:b/>
          <w:sz w:val="20"/>
          <w:szCs w:val="20"/>
        </w:rPr>
        <w:t>2</w:t>
      </w:r>
    </w:p>
    <w:p w14:paraId="4EF75537" w14:textId="1EE35943" w:rsidR="00B2572B" w:rsidRPr="00A97415" w:rsidRDefault="001F361B" w:rsidP="001940B6">
      <w:pPr>
        <w:pStyle w:val="BodyTextIndent3"/>
        <w:widowControl w:val="0"/>
        <w:spacing w:after="160" w:line="240" w:lineRule="auto"/>
        <w:jc w:val="right"/>
        <w:rPr>
          <w:rFonts w:ascii="GHEA Grapalat" w:hAnsi="GHEA Grapalat"/>
        </w:rPr>
      </w:pPr>
      <w:r>
        <w:rPr>
          <w:rFonts w:ascii="GHEA Grapalat" w:hAnsi="GHEA Grapalat"/>
          <w:b/>
          <w:i/>
        </w:rPr>
        <w:t>к Приглашению на запрос котировок</w:t>
      </w:r>
      <w:r>
        <w:rPr>
          <w:rFonts w:ascii="GHEA Grapalat" w:hAnsi="GHEA Grapalat" w:cs="Arial"/>
          <w:b/>
          <w:i/>
        </w:rPr>
        <w:br/>
      </w:r>
      <w:r>
        <w:rPr>
          <w:rFonts w:ascii="GHEA Grapalat" w:hAnsi="GHEA Grapalat"/>
          <w:b/>
          <w:i/>
        </w:rPr>
        <w:t>под кодом</w:t>
      </w:r>
      <w:r w:rsidR="001940B6">
        <w:rPr>
          <w:rFonts w:ascii="GHEA Grapalat" w:hAnsi="GHEA Grapalat"/>
          <w:b/>
          <w:i/>
        </w:rPr>
        <w:t xml:space="preserve"> </w:t>
      </w:r>
      <w:r>
        <w:rPr>
          <w:rFonts w:ascii="GHEA Grapalat" w:hAnsi="GHEA Grapalat"/>
          <w:b/>
          <w:i/>
        </w:rPr>
        <w:t xml:space="preserve">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BB5FD1">
        <w:rPr>
          <w:rFonts w:ascii="GHEA Grapalat" w:hAnsi="GHEA Grapalat"/>
          <w:color w:val="FF0000"/>
          <w:lang w:val="en-US"/>
        </w:rPr>
        <w:t>H</w:t>
      </w:r>
      <w:r w:rsidR="00BB5FD1">
        <w:rPr>
          <w:rFonts w:ascii="GHEA Grapalat" w:hAnsi="GHEA Grapalat"/>
          <w:color w:val="FF0000"/>
        </w:rPr>
        <w:t>-23/03 "</w:t>
      </w:r>
    </w:p>
    <w:p w14:paraId="018D07CF" w14:textId="77777777" w:rsidR="00B2572B" w:rsidRPr="00A97415" w:rsidRDefault="00B2572B" w:rsidP="00A97415">
      <w:pPr>
        <w:widowControl w:val="0"/>
        <w:ind w:left="-66"/>
        <w:jc w:val="center"/>
        <w:rPr>
          <w:rFonts w:ascii="GHEA Grapalat" w:hAnsi="GHEA Grapalat"/>
          <w:b/>
          <w:sz w:val="20"/>
          <w:szCs w:val="20"/>
        </w:rPr>
      </w:pPr>
      <w:r w:rsidRPr="00A97415">
        <w:rPr>
          <w:rFonts w:ascii="GHEA Grapalat" w:hAnsi="GHEA Grapalat"/>
          <w:b/>
          <w:sz w:val="20"/>
          <w:szCs w:val="20"/>
        </w:rPr>
        <w:t>ЦЕНОВОЕ ПРЕДЛОЖЕНИЕ</w:t>
      </w:r>
    </w:p>
    <w:p w14:paraId="1A714819" w14:textId="77777777" w:rsidR="00B2572B" w:rsidRPr="00A97415" w:rsidRDefault="00B2572B" w:rsidP="00A97415">
      <w:pPr>
        <w:widowControl w:val="0"/>
        <w:ind w:firstLine="567"/>
        <w:jc w:val="center"/>
        <w:rPr>
          <w:rFonts w:ascii="GHEA Grapalat" w:hAnsi="GHEA Grapalat"/>
          <w:sz w:val="20"/>
          <w:szCs w:val="20"/>
        </w:rPr>
      </w:pPr>
    </w:p>
    <w:p w14:paraId="06E7ADE5" w14:textId="7FAB03C6" w:rsidR="005744FC" w:rsidRPr="00A97415" w:rsidRDefault="00B2572B" w:rsidP="00A97415">
      <w:pPr>
        <w:widowControl w:val="0"/>
        <w:ind w:firstLine="567"/>
        <w:jc w:val="both"/>
        <w:rPr>
          <w:rFonts w:ascii="GHEA Grapalat" w:hAnsi="GHEA Grapalat"/>
          <w:sz w:val="20"/>
          <w:szCs w:val="20"/>
        </w:rPr>
      </w:pPr>
      <w:r w:rsidRPr="00A97415">
        <w:rPr>
          <w:rFonts w:ascii="GHEA Grapalat" w:hAnsi="GHEA Grapalat"/>
          <w:spacing w:val="-6"/>
          <w:sz w:val="20"/>
          <w:szCs w:val="20"/>
        </w:rPr>
        <w:t xml:space="preserve">Рассмотрев приглашение на </w:t>
      </w:r>
      <w:r w:rsidR="001F361B">
        <w:rPr>
          <w:rFonts w:ascii="GHEA Grapalat" w:hAnsi="GHEA Grapalat"/>
          <w:spacing w:val="-6"/>
          <w:sz w:val="20"/>
          <w:szCs w:val="20"/>
        </w:rPr>
        <w:t>запрос котировок</w:t>
      </w:r>
      <w:r w:rsidR="001F361B" w:rsidRPr="007E7FE6">
        <w:rPr>
          <w:rFonts w:ascii="GHEA Grapalat" w:hAnsi="GHEA Grapalat"/>
          <w:spacing w:val="-6"/>
          <w:sz w:val="20"/>
          <w:szCs w:val="20"/>
        </w:rPr>
        <w:t xml:space="preserve"> </w:t>
      </w:r>
      <w:r w:rsidRPr="00A97415">
        <w:rPr>
          <w:rFonts w:ascii="GHEA Grapalat" w:hAnsi="GHEA Grapalat"/>
          <w:spacing w:val="-6"/>
          <w:sz w:val="20"/>
          <w:szCs w:val="20"/>
        </w:rPr>
        <w:t xml:space="preserve">под кодом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BB5FD1">
        <w:rPr>
          <w:rFonts w:ascii="GHEA Grapalat" w:hAnsi="GHEA Grapalat"/>
          <w:color w:val="FF0000"/>
          <w:lang w:val="en-US"/>
        </w:rPr>
        <w:t>H</w:t>
      </w:r>
      <w:r w:rsidR="00BB5FD1">
        <w:rPr>
          <w:rFonts w:ascii="GHEA Grapalat" w:hAnsi="GHEA Grapalat"/>
          <w:color w:val="FF0000"/>
        </w:rPr>
        <w:t>-23/03 "</w:t>
      </w:r>
      <w:r w:rsidRPr="00A97415">
        <w:rPr>
          <w:rFonts w:ascii="GHEA Grapalat" w:hAnsi="GHEA Grapalat"/>
          <w:spacing w:val="-6"/>
          <w:sz w:val="20"/>
          <w:szCs w:val="20"/>
        </w:rPr>
        <w:t>*,</w:t>
      </w:r>
      <w:r w:rsidRPr="00A97415">
        <w:rPr>
          <w:rFonts w:ascii="GHEA Grapalat" w:hAnsi="GHEA Grapalat"/>
          <w:sz w:val="20"/>
          <w:szCs w:val="20"/>
        </w:rPr>
        <w:t xml:space="preserve"> </w:t>
      </w:r>
    </w:p>
    <w:p w14:paraId="0106DBC3" w14:textId="77777777" w:rsidR="005646FC" w:rsidRPr="00A97415" w:rsidRDefault="005744FC" w:rsidP="00A97415">
      <w:pPr>
        <w:widowControl w:val="0"/>
        <w:jc w:val="both"/>
        <w:rPr>
          <w:rFonts w:ascii="GHEA Grapalat" w:hAnsi="GHEA Grapalat"/>
          <w:sz w:val="20"/>
          <w:szCs w:val="20"/>
        </w:rPr>
      </w:pPr>
      <w:r w:rsidRPr="00A97415">
        <w:rPr>
          <w:rFonts w:ascii="GHEA Grapalat" w:hAnsi="GHEA Grapalat"/>
          <w:sz w:val="20"/>
          <w:szCs w:val="20"/>
        </w:rPr>
        <w:t xml:space="preserve">в </w:t>
      </w:r>
      <w:r w:rsidR="00B2572B" w:rsidRPr="00A97415">
        <w:rPr>
          <w:rFonts w:ascii="GHEA Grapalat" w:hAnsi="GHEA Grapalat"/>
          <w:sz w:val="20"/>
          <w:szCs w:val="20"/>
        </w:rPr>
        <w:t>том числе проект заключаемого договора</w:t>
      </w:r>
      <w:r w:rsidRPr="00A97415">
        <w:rPr>
          <w:rFonts w:ascii="GHEA Grapalat" w:hAnsi="GHEA Grapalat"/>
          <w:sz w:val="20"/>
          <w:szCs w:val="20"/>
        </w:rPr>
        <w:t xml:space="preserve"> </w:t>
      </w:r>
      <w:r w:rsidR="00B2572B" w:rsidRPr="00A97415">
        <w:rPr>
          <w:rFonts w:ascii="GHEA Grapalat" w:hAnsi="GHEA Grapalat"/>
          <w:sz w:val="20"/>
          <w:szCs w:val="20"/>
        </w:rPr>
        <w:t>___</w:t>
      </w:r>
      <w:r w:rsidRPr="00A97415">
        <w:rPr>
          <w:rFonts w:ascii="GHEA Grapalat" w:hAnsi="GHEA Grapalat"/>
          <w:sz w:val="20"/>
          <w:szCs w:val="20"/>
        </w:rPr>
        <w:t>________________________</w:t>
      </w:r>
      <w:r w:rsidR="00B2572B" w:rsidRPr="00A97415">
        <w:rPr>
          <w:rFonts w:ascii="GHEA Grapalat" w:hAnsi="GHEA Grapalat"/>
          <w:sz w:val="20"/>
          <w:szCs w:val="20"/>
        </w:rPr>
        <w:t>____</w:t>
      </w:r>
      <w:r w:rsidR="00191D27" w:rsidRPr="00A97415">
        <w:rPr>
          <w:rFonts w:ascii="GHEA Grapalat" w:hAnsi="GHEA Grapalat"/>
          <w:sz w:val="20"/>
          <w:szCs w:val="20"/>
        </w:rPr>
        <w:t>___</w:t>
      </w:r>
    </w:p>
    <w:p w14:paraId="7F296E16" w14:textId="77777777" w:rsidR="005646FC" w:rsidRPr="00A97415" w:rsidRDefault="005646FC" w:rsidP="00A97415">
      <w:pPr>
        <w:widowControl w:val="0"/>
        <w:ind w:left="6237"/>
        <w:jc w:val="both"/>
        <w:rPr>
          <w:rFonts w:ascii="GHEA Grapalat" w:hAnsi="GHEA Grapalat"/>
          <w:sz w:val="20"/>
          <w:szCs w:val="20"/>
          <w:vertAlign w:val="superscript"/>
        </w:rPr>
      </w:pPr>
      <w:r w:rsidRPr="00A97415">
        <w:rPr>
          <w:rFonts w:ascii="GHEA Grapalat" w:hAnsi="GHEA Grapalat"/>
          <w:sz w:val="20"/>
          <w:szCs w:val="20"/>
          <w:vertAlign w:val="superscript"/>
        </w:rPr>
        <w:t>наименование участника</w:t>
      </w:r>
    </w:p>
    <w:p w14:paraId="73714AEC" w14:textId="77777777" w:rsidR="00B2572B" w:rsidRPr="00A97415" w:rsidRDefault="00B2572B" w:rsidP="00A97415">
      <w:pPr>
        <w:widowControl w:val="0"/>
        <w:jc w:val="both"/>
        <w:rPr>
          <w:rFonts w:ascii="GHEA Grapalat" w:hAnsi="GHEA Grapalat"/>
          <w:sz w:val="20"/>
          <w:szCs w:val="20"/>
        </w:rPr>
      </w:pPr>
      <w:r w:rsidRPr="00A97415">
        <w:rPr>
          <w:rFonts w:ascii="GHEA Grapalat" w:hAnsi="GHEA Grapalat"/>
          <w:sz w:val="20"/>
          <w:szCs w:val="20"/>
        </w:rPr>
        <w:t>предлагает</w:t>
      </w:r>
      <w:r w:rsidR="005646FC" w:rsidRPr="00A97415">
        <w:rPr>
          <w:rFonts w:ascii="GHEA Grapalat" w:hAnsi="GHEA Grapalat"/>
          <w:sz w:val="20"/>
          <w:szCs w:val="20"/>
        </w:rPr>
        <w:t xml:space="preserve"> </w:t>
      </w:r>
      <w:r w:rsidRPr="00A97415">
        <w:rPr>
          <w:rFonts w:ascii="GHEA Grapalat" w:hAnsi="GHEA Grapalat"/>
          <w:sz w:val="20"/>
          <w:szCs w:val="20"/>
        </w:rPr>
        <w:t>выполнить договор по нижеуказанным общим ценам:</w:t>
      </w:r>
    </w:p>
    <w:p w14:paraId="5C543658" w14:textId="77777777" w:rsidR="00B2572B" w:rsidRPr="00A97415" w:rsidRDefault="005646FC" w:rsidP="00A97415">
      <w:pPr>
        <w:widowControl w:val="0"/>
        <w:jc w:val="right"/>
        <w:rPr>
          <w:rFonts w:ascii="GHEA Grapalat" w:hAnsi="GHEA Grapalat"/>
          <w:sz w:val="20"/>
          <w:szCs w:val="20"/>
        </w:rPr>
      </w:pPr>
      <w:r w:rsidRPr="00A97415">
        <w:rPr>
          <w:rFonts w:ascii="GHEA Grapalat" w:hAnsi="GHEA Grapalat"/>
          <w:sz w:val="20"/>
          <w:szCs w:val="20"/>
        </w:rPr>
        <w:t>д</w:t>
      </w:r>
      <w:r w:rsidR="00B2572B" w:rsidRPr="00A97415">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A97415" w14:paraId="4B2A4072"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5B5BC7D" w14:textId="77777777" w:rsidR="0009191C" w:rsidRPr="00A97415" w:rsidRDefault="0009191C" w:rsidP="00A97415">
            <w:pPr>
              <w:widowControl w:val="0"/>
              <w:jc w:val="center"/>
              <w:rPr>
                <w:rFonts w:ascii="GHEA Grapalat" w:hAnsi="GHEA Grapalat"/>
                <w:b/>
                <w:bCs/>
                <w:sz w:val="20"/>
                <w:szCs w:val="20"/>
                <w:lang w:val="en-US"/>
              </w:rPr>
            </w:pPr>
            <w:r w:rsidRPr="00A97415">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80CDE2D"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r w:rsidRPr="00A97415">
              <w:rPr>
                <w:rFonts w:ascii="Calibri" w:hAnsi="Calibri" w:cs="Calibri"/>
                <w:b/>
                <w:sz w:val="20"/>
                <w:szCs w:val="20"/>
              </w:rPr>
              <w:t> </w:t>
            </w:r>
            <w:r w:rsidRPr="00A97415">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30B44B3A"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b/>
                <w:sz w:val="20"/>
                <w:szCs w:val="20"/>
              </w:rPr>
              <w:t>Стоимость</w:t>
            </w:r>
          </w:p>
          <w:p w14:paraId="0FB6B29C"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sz w:val="20"/>
                <w:szCs w:val="20"/>
              </w:rPr>
              <w:t>(совокупность себестоимости и прогнозируемой прибыли)</w:t>
            </w:r>
          </w:p>
          <w:p w14:paraId="6EEEC989"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9B675D1" w14:textId="77777777" w:rsidR="004825CB" w:rsidRPr="00A97415" w:rsidRDefault="0009191C" w:rsidP="00A97415">
            <w:pPr>
              <w:widowControl w:val="0"/>
              <w:jc w:val="center"/>
              <w:rPr>
                <w:rFonts w:ascii="GHEA Grapalat" w:hAnsi="GHEA Grapalat"/>
                <w:b/>
                <w:sz w:val="20"/>
                <w:szCs w:val="20"/>
                <w:lang w:val="en-US"/>
              </w:rPr>
            </w:pPr>
            <w:r w:rsidRPr="00A97415">
              <w:rPr>
                <w:rFonts w:ascii="GHEA Grapalat" w:hAnsi="GHEA Grapalat"/>
                <w:b/>
                <w:sz w:val="20"/>
                <w:szCs w:val="20"/>
              </w:rPr>
              <w:t>НДС</w:t>
            </w:r>
            <w:r w:rsidRPr="00A97415">
              <w:rPr>
                <w:rStyle w:val="FootnoteReference"/>
                <w:rFonts w:ascii="GHEA Grapalat" w:hAnsi="GHEA Grapalat"/>
                <w:b/>
                <w:sz w:val="20"/>
                <w:szCs w:val="20"/>
              </w:rPr>
              <w:footnoteReference w:customMarkFollows="1" w:id="13"/>
              <w:t>**</w:t>
            </w:r>
          </w:p>
          <w:p w14:paraId="47D2C63E"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C0C00E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Общая цена</w:t>
            </w:r>
          </w:p>
          <w:p w14:paraId="738B8996"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r>
      <w:tr w:rsidR="0009191C" w:rsidRPr="00A97415" w14:paraId="5D63A514"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EF7201E"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997FC68"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6BB15FF" w14:textId="77777777" w:rsidR="0009191C" w:rsidRPr="00A97415" w:rsidRDefault="0009191C" w:rsidP="00A97415">
            <w:pPr>
              <w:widowControl w:val="0"/>
              <w:jc w:val="center"/>
              <w:rPr>
                <w:rFonts w:ascii="GHEA Grapalat" w:hAnsi="GHEA Grapalat"/>
                <w:i/>
                <w:sz w:val="20"/>
                <w:szCs w:val="20"/>
              </w:rPr>
            </w:pPr>
            <w:r w:rsidRPr="00A97415">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247A6E9" w14:textId="77777777" w:rsidR="0009191C" w:rsidRPr="00A97415" w:rsidRDefault="00E02389" w:rsidP="00A97415">
            <w:pPr>
              <w:widowControl w:val="0"/>
              <w:jc w:val="center"/>
              <w:rPr>
                <w:rFonts w:ascii="GHEA Grapalat" w:hAnsi="GHEA Grapalat"/>
                <w:i/>
                <w:sz w:val="20"/>
                <w:szCs w:val="20"/>
                <w:lang w:val="en-US"/>
              </w:rPr>
            </w:pPr>
            <w:r w:rsidRPr="00A97415">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1DB193A" w14:textId="77777777" w:rsidR="0009191C" w:rsidRPr="00A97415" w:rsidRDefault="00E02389" w:rsidP="00A97415">
            <w:pPr>
              <w:widowControl w:val="0"/>
              <w:jc w:val="center"/>
              <w:rPr>
                <w:rFonts w:ascii="GHEA Grapalat" w:hAnsi="GHEA Grapalat"/>
                <w:i/>
                <w:sz w:val="20"/>
                <w:szCs w:val="20"/>
              </w:rPr>
            </w:pPr>
            <w:r w:rsidRPr="00A97415">
              <w:rPr>
                <w:rFonts w:ascii="GHEA Grapalat" w:hAnsi="GHEA Grapalat"/>
                <w:b/>
                <w:i/>
                <w:sz w:val="20"/>
                <w:szCs w:val="20"/>
                <w:lang w:val="en-US"/>
              </w:rPr>
              <w:t>5</w:t>
            </w:r>
            <w:r w:rsidR="0009191C" w:rsidRPr="00A97415">
              <w:rPr>
                <w:rFonts w:ascii="GHEA Grapalat" w:hAnsi="GHEA Grapalat"/>
                <w:b/>
                <w:i/>
                <w:sz w:val="20"/>
                <w:szCs w:val="20"/>
              </w:rPr>
              <w:t>=3+4</w:t>
            </w:r>
          </w:p>
        </w:tc>
      </w:tr>
      <w:tr w:rsidR="0009191C" w:rsidRPr="00A97415" w14:paraId="291FC0A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2C0D664"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AEDAA45"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AAA0125"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AA763"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42441" w14:textId="77777777" w:rsidR="0009191C" w:rsidRPr="00A97415" w:rsidRDefault="0009191C" w:rsidP="00A97415">
            <w:pPr>
              <w:widowControl w:val="0"/>
              <w:jc w:val="center"/>
              <w:rPr>
                <w:rFonts w:ascii="GHEA Grapalat" w:hAnsi="GHEA Grapalat"/>
                <w:sz w:val="20"/>
                <w:szCs w:val="20"/>
              </w:rPr>
            </w:pPr>
          </w:p>
        </w:tc>
      </w:tr>
      <w:tr w:rsidR="0009191C" w:rsidRPr="00A97415" w14:paraId="7E6D7248"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22ECE3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8A9DE03"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7B6DE40"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909D4"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7AD5EB" w14:textId="77777777" w:rsidR="0009191C" w:rsidRPr="00A97415" w:rsidRDefault="0009191C" w:rsidP="00A97415">
            <w:pPr>
              <w:widowControl w:val="0"/>
              <w:rPr>
                <w:rFonts w:ascii="GHEA Grapalat" w:hAnsi="GHEA Grapalat"/>
                <w:sz w:val="20"/>
                <w:szCs w:val="20"/>
              </w:rPr>
            </w:pPr>
          </w:p>
        </w:tc>
      </w:tr>
      <w:tr w:rsidR="0009191C" w:rsidRPr="00A97415" w14:paraId="511586E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7C63329"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9A5813E"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D5BD6BA"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49880B"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F4EC2E" w14:textId="77777777" w:rsidR="0009191C" w:rsidRPr="00A97415" w:rsidRDefault="0009191C" w:rsidP="00A97415">
            <w:pPr>
              <w:widowControl w:val="0"/>
              <w:jc w:val="center"/>
              <w:rPr>
                <w:rFonts w:ascii="GHEA Grapalat" w:hAnsi="GHEA Grapalat"/>
                <w:sz w:val="20"/>
                <w:szCs w:val="20"/>
              </w:rPr>
            </w:pPr>
          </w:p>
        </w:tc>
      </w:tr>
      <w:tr w:rsidR="0009191C" w:rsidRPr="00A97415" w14:paraId="661F698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1E58F8E"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EC11E8B"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1BD79CF"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F6E6B3"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FD1519" w14:textId="77777777" w:rsidR="0009191C" w:rsidRPr="00A97415" w:rsidRDefault="0009191C" w:rsidP="00A97415">
            <w:pPr>
              <w:widowControl w:val="0"/>
              <w:jc w:val="center"/>
              <w:rPr>
                <w:rFonts w:ascii="GHEA Grapalat" w:hAnsi="GHEA Grapalat"/>
                <w:sz w:val="20"/>
                <w:szCs w:val="20"/>
              </w:rPr>
            </w:pPr>
          </w:p>
        </w:tc>
      </w:tr>
      <w:tr w:rsidR="0009191C" w:rsidRPr="00A97415" w14:paraId="7717021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1F326F"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DEAB7B"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26581C0"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F6429"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2268B0" w14:textId="77777777" w:rsidR="0009191C" w:rsidRPr="00A97415" w:rsidRDefault="0009191C" w:rsidP="00A97415">
            <w:pPr>
              <w:widowControl w:val="0"/>
              <w:jc w:val="center"/>
              <w:rPr>
                <w:rFonts w:ascii="GHEA Grapalat" w:hAnsi="GHEA Grapalat"/>
                <w:sz w:val="20"/>
                <w:szCs w:val="20"/>
              </w:rPr>
            </w:pPr>
          </w:p>
        </w:tc>
      </w:tr>
    </w:tbl>
    <w:p w14:paraId="48B78073" w14:textId="77777777" w:rsidR="00374F4A" w:rsidRPr="00A97415" w:rsidRDefault="00374F4A"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42C784D5" w14:textId="77777777" w:rsidR="00374F4A" w:rsidRPr="00A97415" w:rsidRDefault="00374F4A"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00335DAA" w:rsidRPr="00A97415">
        <w:rPr>
          <w:rFonts w:ascii="GHEA Grapalat" w:hAnsi="GHEA Grapalat"/>
          <w:sz w:val="20"/>
          <w:szCs w:val="20"/>
        </w:rPr>
        <w:t>)</w:t>
      </w:r>
      <w:r w:rsidRPr="00A97415">
        <w:rPr>
          <w:rFonts w:ascii="GHEA Grapalat" w:hAnsi="GHEA Grapalat"/>
          <w:sz w:val="20"/>
          <w:szCs w:val="20"/>
        </w:rPr>
        <w:tab/>
        <w:t>подпись</w:t>
      </w:r>
    </w:p>
    <w:p w14:paraId="7B3FBD09" w14:textId="77777777" w:rsidR="00DC619D" w:rsidRPr="00A97415" w:rsidRDefault="00DC619D" w:rsidP="00A97415">
      <w:pPr>
        <w:widowControl w:val="0"/>
        <w:jc w:val="both"/>
        <w:rPr>
          <w:rFonts w:ascii="GHEA Grapalat" w:hAnsi="GHEA Grapalat"/>
          <w:sz w:val="20"/>
          <w:szCs w:val="20"/>
          <w:lang w:val="es-ES"/>
        </w:rPr>
      </w:pPr>
    </w:p>
    <w:p w14:paraId="5744046B" w14:textId="77777777" w:rsidR="00B2572B" w:rsidRPr="00A97415" w:rsidRDefault="00B2572B" w:rsidP="00A97415">
      <w:pPr>
        <w:widowControl w:val="0"/>
        <w:jc w:val="right"/>
        <w:rPr>
          <w:rFonts w:ascii="GHEA Grapalat" w:hAnsi="GHEA Grapalat"/>
          <w:sz w:val="20"/>
          <w:szCs w:val="20"/>
        </w:rPr>
      </w:pPr>
      <w:r w:rsidRPr="00A97415">
        <w:rPr>
          <w:rFonts w:ascii="GHEA Grapalat" w:hAnsi="GHEA Grapalat"/>
          <w:sz w:val="20"/>
          <w:szCs w:val="20"/>
        </w:rPr>
        <w:t>М. П.</w:t>
      </w:r>
    </w:p>
    <w:p w14:paraId="676A6A57" w14:textId="77777777" w:rsidR="00B217BB" w:rsidRPr="00A97415" w:rsidRDefault="00B217BB" w:rsidP="00A97415">
      <w:pPr>
        <w:rPr>
          <w:rFonts w:ascii="GHEA Grapalat" w:hAnsi="GHEA Grapalat"/>
          <w:b/>
          <w:sz w:val="20"/>
          <w:szCs w:val="20"/>
        </w:rPr>
      </w:pPr>
      <w:r w:rsidRPr="00A97415">
        <w:rPr>
          <w:rFonts w:ascii="GHEA Grapalat" w:hAnsi="GHEA Grapalat"/>
          <w:b/>
          <w:sz w:val="20"/>
          <w:szCs w:val="20"/>
        </w:rPr>
        <w:br w:type="page"/>
      </w:r>
    </w:p>
    <w:p w14:paraId="787E73E7" w14:textId="77777777" w:rsidR="003D2FE2" w:rsidRPr="00A97415" w:rsidRDefault="003D2FE2"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4.</w:t>
      </w:r>
      <w:r w:rsidR="00A13428" w:rsidRPr="00A97415">
        <w:rPr>
          <w:rFonts w:ascii="GHEA Grapalat" w:hAnsi="GHEA Grapalat"/>
          <w:i/>
          <w:sz w:val="20"/>
          <w:szCs w:val="20"/>
        </w:rPr>
        <w:t>2</w:t>
      </w:r>
    </w:p>
    <w:p w14:paraId="26315F21" w14:textId="77777777" w:rsidR="0062586E" w:rsidRDefault="0062586E" w:rsidP="00A97415">
      <w:pPr>
        <w:widowControl w:val="0"/>
        <w:jc w:val="right"/>
        <w:rPr>
          <w:rFonts w:ascii="GHEA Grapalat" w:hAnsi="GHEA Grapalat"/>
          <w:i/>
          <w:sz w:val="20"/>
          <w:szCs w:val="20"/>
        </w:rPr>
      </w:pPr>
      <w:r w:rsidRPr="007E7FE6">
        <w:rPr>
          <w:rFonts w:ascii="GHEA Grapalat" w:hAnsi="GHEA Grapalat"/>
          <w:b/>
        </w:rPr>
        <w:t xml:space="preserve">к Приглашению на </w:t>
      </w:r>
      <w:r>
        <w:rPr>
          <w:rFonts w:ascii="GHEA Grapalat" w:hAnsi="GHEA Grapalat"/>
          <w:b/>
        </w:rPr>
        <w:t>запрос котировок</w:t>
      </w:r>
      <w:r w:rsidRPr="00A97415">
        <w:rPr>
          <w:rFonts w:ascii="GHEA Grapalat" w:hAnsi="GHEA Grapalat"/>
          <w:i/>
          <w:sz w:val="20"/>
          <w:szCs w:val="20"/>
        </w:rPr>
        <w:t xml:space="preserve"> </w:t>
      </w:r>
    </w:p>
    <w:p w14:paraId="61679DD4" w14:textId="6CDC272C" w:rsidR="003D2FE2" w:rsidRPr="00A97415" w:rsidRDefault="003D2FE2" w:rsidP="007D3320">
      <w:pPr>
        <w:pStyle w:val="BodyTextIndent"/>
        <w:widowControl w:val="0"/>
        <w:spacing w:line="240" w:lineRule="auto"/>
        <w:ind w:firstLine="0"/>
        <w:jc w:val="right"/>
        <w:rPr>
          <w:rFonts w:ascii="GHEA Grapalat" w:hAnsi="GHEA Grapalat" w:cs="GHEA Grapalat"/>
          <w:i w:val="0"/>
        </w:rPr>
      </w:pPr>
      <w:r w:rsidRPr="00A97415">
        <w:rPr>
          <w:rFonts w:ascii="GHEA Grapalat" w:hAnsi="GHEA Grapalat"/>
          <w:i w:val="0"/>
        </w:rPr>
        <w:t xml:space="preserve">под кодом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BB5FD1">
        <w:rPr>
          <w:rFonts w:ascii="GHEA Grapalat" w:hAnsi="GHEA Grapalat"/>
          <w:color w:val="FF0000"/>
          <w:lang w:val="en-US"/>
        </w:rPr>
        <w:t>H</w:t>
      </w:r>
      <w:r w:rsidR="00BB5FD1">
        <w:rPr>
          <w:rFonts w:ascii="GHEA Grapalat" w:hAnsi="GHEA Grapalat"/>
          <w:color w:val="FF0000"/>
        </w:rPr>
        <w:t>-23/03 "</w:t>
      </w:r>
    </w:p>
    <w:p w14:paraId="5F1EC6E0" w14:textId="77777777" w:rsidR="003D2FE2" w:rsidRPr="00A97415" w:rsidRDefault="003D2FE2" w:rsidP="00A97415">
      <w:pPr>
        <w:widowControl w:val="0"/>
        <w:jc w:val="center"/>
        <w:rPr>
          <w:rFonts w:ascii="GHEA Grapalat" w:hAnsi="GHEA Grapalat"/>
          <w:b/>
          <w:sz w:val="20"/>
          <w:szCs w:val="20"/>
        </w:rPr>
      </w:pPr>
    </w:p>
    <w:p w14:paraId="3AC058B1"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00174590"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A97415" w14:paraId="373C6FAC" w14:textId="77777777" w:rsidTr="00B932B8">
        <w:tc>
          <w:tcPr>
            <w:tcW w:w="4786" w:type="dxa"/>
          </w:tcPr>
          <w:p w14:paraId="17D44ED3" w14:textId="77777777" w:rsidR="003D2FE2" w:rsidRPr="00A97415" w:rsidRDefault="003D2FE2"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46E0C042" w14:textId="77777777" w:rsidR="003D2FE2" w:rsidRPr="00A97415" w:rsidRDefault="003D2FE2"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4"/>
              <w:t>**</w:t>
            </w:r>
          </w:p>
        </w:tc>
      </w:tr>
    </w:tbl>
    <w:p w14:paraId="2494FCFE" w14:textId="77777777" w:rsidR="003D2FE2" w:rsidRPr="00A97415" w:rsidRDefault="003D2FE2" w:rsidP="00A97415">
      <w:pPr>
        <w:widowControl w:val="0"/>
        <w:rPr>
          <w:rFonts w:ascii="GHEA Grapalat" w:hAnsi="GHEA Grapalat" w:cs="GHEA Grapalat"/>
          <w:b/>
          <w:sz w:val="20"/>
          <w:szCs w:val="20"/>
        </w:rPr>
      </w:pPr>
    </w:p>
    <w:p w14:paraId="02BA5825" w14:textId="77777777" w:rsidR="003D2FE2" w:rsidRPr="00A97415" w:rsidRDefault="003D2FE2"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41D43BF0" w14:textId="77777777" w:rsidR="003D2FE2" w:rsidRPr="00A97415" w:rsidRDefault="003D2FE2"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060C3E62" w14:textId="77777777" w:rsidR="003D2FE2" w:rsidRPr="00A97415" w:rsidRDefault="003D2FE2"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1EC1F811" w14:textId="77777777" w:rsidR="003D2FE2" w:rsidRPr="00A97415" w:rsidRDefault="003D2FE2"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12565C13" w14:textId="77777777" w:rsidR="003D2FE2" w:rsidRPr="00A97415" w:rsidRDefault="003D2FE2"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6170BB6" w14:textId="77777777" w:rsidR="003D2FE2" w:rsidRPr="00A97415" w:rsidRDefault="003D2FE2" w:rsidP="00A97415">
      <w:pPr>
        <w:widowControl w:val="0"/>
        <w:ind w:firstLine="709"/>
        <w:jc w:val="both"/>
        <w:rPr>
          <w:rFonts w:ascii="GHEA Grapalat" w:hAnsi="GHEA Grapalat" w:cs="GHEA Grapalat"/>
          <w:sz w:val="20"/>
          <w:szCs w:val="20"/>
        </w:rPr>
      </w:pPr>
    </w:p>
    <w:p w14:paraId="0D29118C" w14:textId="77777777"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7B92E5D2" w14:textId="438D7B38" w:rsidR="0062586E" w:rsidRPr="007D3320" w:rsidRDefault="0062586E" w:rsidP="0062586E">
      <w:pPr>
        <w:widowControl w:val="0"/>
        <w:tabs>
          <w:tab w:val="left" w:pos="567"/>
        </w:tabs>
        <w:ind w:firstLine="567"/>
        <w:jc w:val="both"/>
        <w:rPr>
          <w:rFonts w:ascii="GHEA Grapalat" w:hAnsi="GHEA Grapalat"/>
          <w:sz w:val="20"/>
          <w:szCs w:val="20"/>
        </w:rPr>
      </w:pPr>
      <w:r w:rsidRPr="007E7FE6">
        <w:rPr>
          <w:rFonts w:ascii="GHEA Grapalat" w:hAnsi="GHEA Grapalat"/>
          <w:sz w:val="20"/>
          <w:szCs w:val="20"/>
        </w:rPr>
        <w:t>1</w:t>
      </w:r>
      <w:r w:rsidRPr="007E7FE6">
        <w:rPr>
          <w:rFonts w:ascii="GHEA Grapalat" w:hAnsi="GHEA Grapalat"/>
          <w:spacing w:val="-6"/>
          <w:sz w:val="20"/>
          <w:szCs w:val="20"/>
        </w:rPr>
        <w:t>.1.</w:t>
      </w:r>
      <w:r w:rsidRPr="007E7FE6">
        <w:rPr>
          <w:rFonts w:ascii="GHEA Grapalat" w:hAnsi="GHEA Grapalat"/>
          <w:spacing w:val="-6"/>
          <w:sz w:val="20"/>
          <w:szCs w:val="20"/>
        </w:rPr>
        <w:tab/>
        <w:t xml:space="preserve">Компания участвует в организованной </w:t>
      </w:r>
      <w:r w:rsidRPr="00115CF9">
        <w:rPr>
          <w:rFonts w:ascii="GHEA Grapalat" w:hAnsi="GHEA Grapalat"/>
          <w:color w:val="FF0000"/>
          <w:sz w:val="20"/>
          <w:szCs w:val="20"/>
        </w:rPr>
        <w:t>“Центр правового  образования и реализации  реабилитационных программ” ГНКО</w:t>
      </w:r>
      <w:r w:rsidRPr="007E7FE6">
        <w:rPr>
          <w:rFonts w:ascii="GHEA Grapalat" w:hAnsi="GHEA Grapalat"/>
          <w:spacing w:val="-6"/>
          <w:sz w:val="20"/>
          <w:szCs w:val="20"/>
        </w:rPr>
        <w:t>*</w:t>
      </w:r>
      <w:r>
        <w:rPr>
          <w:rFonts w:ascii="GHEA Grapalat" w:hAnsi="GHEA Grapalat"/>
          <w:spacing w:val="-6"/>
          <w:sz w:val="20"/>
          <w:szCs w:val="20"/>
        </w:rPr>
        <w:t xml:space="preserve"> </w:t>
      </w:r>
      <w:r w:rsidRPr="007E7FE6">
        <w:rPr>
          <w:rFonts w:ascii="GHEA Grapalat" w:hAnsi="GHEA Grapalat"/>
          <w:spacing w:val="-6"/>
          <w:sz w:val="20"/>
          <w:szCs w:val="20"/>
        </w:rPr>
        <w:t>(далее — Заказчик)</w:t>
      </w:r>
      <w:r>
        <w:rPr>
          <w:rFonts w:ascii="GHEA Grapalat" w:hAnsi="GHEA Grapalat"/>
          <w:spacing w:val="-6"/>
          <w:sz w:val="20"/>
          <w:szCs w:val="20"/>
        </w:rPr>
        <w:t xml:space="preserve"> </w:t>
      </w:r>
      <w:r w:rsidRPr="007E7FE6">
        <w:rPr>
          <w:rFonts w:ascii="GHEA Grapalat" w:hAnsi="GHEA Grapalat"/>
          <w:sz w:val="20"/>
          <w:szCs w:val="20"/>
        </w:rPr>
        <w:t>процедуре закупок под кодом</w:t>
      </w:r>
      <w:r>
        <w:rPr>
          <w:rFonts w:ascii="GHEA Grapalat" w:hAnsi="GHEA Grapalat"/>
          <w:sz w:val="20"/>
          <w:szCs w:val="20"/>
        </w:rPr>
        <w:t xml:space="preserve">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BB5FD1">
        <w:rPr>
          <w:rFonts w:ascii="GHEA Grapalat" w:hAnsi="GHEA Grapalat"/>
          <w:color w:val="FF0000"/>
          <w:lang w:val="en-US"/>
        </w:rPr>
        <w:t>H</w:t>
      </w:r>
      <w:r w:rsidR="00BB5FD1">
        <w:rPr>
          <w:rFonts w:ascii="GHEA Grapalat" w:hAnsi="GHEA Grapalat"/>
          <w:color w:val="FF0000"/>
        </w:rPr>
        <w:t>-23/03 "</w:t>
      </w:r>
      <w:r w:rsidRPr="007D3320">
        <w:rPr>
          <w:rFonts w:ascii="GHEA Grapalat" w:hAnsi="GHEA Grapalat"/>
          <w:sz w:val="20"/>
          <w:szCs w:val="20"/>
        </w:rPr>
        <w:t>*.</w:t>
      </w:r>
    </w:p>
    <w:p w14:paraId="4D87B1CF"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r>
      <w:r w:rsidRPr="00A97415">
        <w:rPr>
          <w:rFonts w:ascii="GHEA Grapalat" w:hAnsi="GHEA Grapalat" w:cs="GHEA Grapalat"/>
          <w:sz w:val="20"/>
          <w:szCs w:val="20"/>
        </w:rPr>
        <w:t xml:space="preserve">В качестве участника, </w:t>
      </w:r>
      <w:r w:rsidRPr="00A97415">
        <w:rPr>
          <w:rFonts w:ascii="GHEA Grapalat" w:hAnsi="GHEA Grapalat" w:cs="GHEA Grapalat"/>
          <w:sz w:val="20"/>
          <w:szCs w:val="20"/>
          <w:lang w:val="hy-AM"/>
        </w:rPr>
        <w:t>օ</w:t>
      </w:r>
      <w:r w:rsidRPr="00A974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97415">
        <w:rPr>
          <w:rFonts w:ascii="GHEA Grapalat" w:hAnsi="GHEA Grapalat" w:cs="GHEA Grapalat"/>
          <w:sz w:val="20"/>
          <w:szCs w:val="20"/>
          <w:lang w:val="en-US"/>
        </w:rPr>
        <w:t>K</w:t>
      </w:r>
      <w:r w:rsidRPr="00A97415">
        <w:rPr>
          <w:rFonts w:ascii="GHEA Grapalat" w:hAnsi="GHEA Grapalat" w:cs="GHEA Grapalat"/>
          <w:sz w:val="20"/>
          <w:szCs w:val="20"/>
        </w:rPr>
        <w:t xml:space="preserve">омпания </w:t>
      </w:r>
      <w:r w:rsidRPr="00A974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D2A3D"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190A5069"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BBB955A"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65D62EE"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7A9180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5D0ACC82"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2547185"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1.4.</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C93AA1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1.5.</w:t>
      </w:r>
      <w:r w:rsidRPr="00A97415">
        <w:rPr>
          <w:rFonts w:ascii="GHEA Grapalat" w:hAnsi="GHEA Grapalat"/>
          <w:sz w:val="20"/>
          <w:szCs w:val="20"/>
        </w:rPr>
        <w:tab/>
        <w:t>Заказчик может представить в Банк-плательщик иные дополнительные документы.</w:t>
      </w:r>
    </w:p>
    <w:p w14:paraId="47F05B9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1.6.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6AF5B12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1.7.</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E99F91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1.8.</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23F5AB9E" w14:textId="77777777"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t>2. Иные условия</w:t>
      </w:r>
    </w:p>
    <w:p w14:paraId="22C59229"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lastRenderedPageBreak/>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A97415">
        <w:rPr>
          <w:rFonts w:ascii="GHEA Grapalat" w:hAnsi="GHEA Grapalat"/>
          <w:sz w:val="20"/>
          <w:szCs w:val="20"/>
        </w:rPr>
        <w:t>двадцатого</w:t>
      </w:r>
      <w:r w:rsidRPr="00A9741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084E67F"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558B4112"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5A4C2C73" w14:textId="77777777" w:rsidR="003D2FE2" w:rsidRPr="00A97415" w:rsidDel="00A132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7521A9C"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3D39C8D" w14:textId="77777777" w:rsidR="003D2FE2" w:rsidRPr="00A97415" w:rsidRDefault="003D2FE2"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4829AACF"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018A9C06"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3D9036F8"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6099A90D"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01F73EAE"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052C3C5B"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0D1429CF" w14:textId="77777777" w:rsidR="003D2FE2" w:rsidRPr="00A97415" w:rsidRDefault="003D2FE2" w:rsidP="00A97415">
      <w:pPr>
        <w:widowControl w:val="0"/>
        <w:jc w:val="right"/>
        <w:rPr>
          <w:rFonts w:ascii="GHEA Grapalat" w:hAnsi="GHEA Grapalat"/>
          <w:sz w:val="20"/>
          <w:szCs w:val="20"/>
        </w:rPr>
      </w:pPr>
    </w:p>
    <w:p w14:paraId="59949DE4" w14:textId="77777777" w:rsidR="003D2FE2" w:rsidRPr="00A97415" w:rsidRDefault="003D2FE2" w:rsidP="00A97415">
      <w:pPr>
        <w:widowControl w:val="0"/>
        <w:jc w:val="right"/>
        <w:rPr>
          <w:rFonts w:ascii="GHEA Grapalat" w:hAnsi="GHEA Grapalat"/>
          <w:sz w:val="20"/>
          <w:szCs w:val="20"/>
        </w:rPr>
      </w:pPr>
      <w:r w:rsidRPr="00A97415">
        <w:rPr>
          <w:rFonts w:ascii="GHEA Grapalat" w:hAnsi="GHEA Grapalat"/>
          <w:sz w:val="20"/>
          <w:szCs w:val="20"/>
        </w:rPr>
        <w:t>М. П.</w:t>
      </w:r>
    </w:p>
    <w:p w14:paraId="357A0B26"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День/месяц/год</w:t>
      </w:r>
    </w:p>
    <w:p w14:paraId="260A8327" w14:textId="77777777" w:rsidR="003D2FE2" w:rsidRPr="00A97415" w:rsidRDefault="003D2FE2" w:rsidP="00A97415">
      <w:pPr>
        <w:widowControl w:val="0"/>
        <w:jc w:val="both"/>
        <w:rPr>
          <w:rFonts w:ascii="GHEA Grapalat" w:hAnsi="GHEA Grapalat"/>
          <w:sz w:val="20"/>
          <w:szCs w:val="20"/>
        </w:rPr>
      </w:pPr>
    </w:p>
    <w:p w14:paraId="7C563A8B" w14:textId="77777777" w:rsidR="003D2FE2" w:rsidRPr="00A97415" w:rsidRDefault="003D2FE2" w:rsidP="00A97415">
      <w:pPr>
        <w:widowControl w:val="0"/>
        <w:jc w:val="both"/>
        <w:rPr>
          <w:rFonts w:ascii="GHEA Grapalat" w:hAnsi="GHEA Grapalat"/>
          <w:sz w:val="20"/>
          <w:szCs w:val="20"/>
        </w:rPr>
      </w:pPr>
    </w:p>
    <w:p w14:paraId="1310DC5D" w14:textId="77777777" w:rsidR="003D2FE2" w:rsidRPr="00A97415" w:rsidRDefault="003D2FE2" w:rsidP="00A97415">
      <w:pPr>
        <w:rPr>
          <w:rFonts w:ascii="GHEA Grapalat" w:hAnsi="GHEA Grapalat"/>
          <w:sz w:val="20"/>
          <w:szCs w:val="20"/>
        </w:rPr>
      </w:pPr>
    </w:p>
    <w:p w14:paraId="08E284A0" w14:textId="77777777" w:rsidR="001005B0" w:rsidRPr="00A97415" w:rsidRDefault="001005B0" w:rsidP="00A97415">
      <w:pPr>
        <w:widowControl w:val="0"/>
        <w:ind w:left="567" w:right="565"/>
        <w:jc w:val="both"/>
        <w:rPr>
          <w:rFonts w:ascii="GHEA Grapalat" w:hAnsi="GHEA Grapalat"/>
          <w:sz w:val="20"/>
          <w:szCs w:val="20"/>
        </w:rPr>
      </w:pPr>
    </w:p>
    <w:p w14:paraId="7506A15F" w14:textId="77777777" w:rsidR="001005B0" w:rsidRPr="00A97415" w:rsidRDefault="001005B0" w:rsidP="00A97415">
      <w:pPr>
        <w:widowControl w:val="0"/>
        <w:ind w:left="567" w:right="565"/>
        <w:jc w:val="center"/>
        <w:rPr>
          <w:rFonts w:ascii="GHEA Grapalat" w:hAnsi="GHEA Grapalat"/>
          <w:b/>
          <w:sz w:val="20"/>
          <w:szCs w:val="20"/>
        </w:rPr>
      </w:pPr>
    </w:p>
    <w:p w14:paraId="1A69C302" w14:textId="77777777" w:rsidR="001005B0" w:rsidRPr="00A97415" w:rsidRDefault="001005B0" w:rsidP="00A97415">
      <w:pPr>
        <w:widowControl w:val="0"/>
        <w:ind w:left="567" w:right="565"/>
        <w:jc w:val="center"/>
        <w:rPr>
          <w:rFonts w:ascii="GHEA Grapalat" w:hAnsi="GHEA Grapalat"/>
          <w:b/>
          <w:sz w:val="20"/>
          <w:szCs w:val="20"/>
        </w:rPr>
      </w:pPr>
    </w:p>
    <w:p w14:paraId="666AE330" w14:textId="77777777" w:rsidR="001005B0" w:rsidRPr="00A97415" w:rsidRDefault="001005B0" w:rsidP="00A97415">
      <w:pPr>
        <w:widowControl w:val="0"/>
        <w:ind w:left="567" w:right="565"/>
        <w:jc w:val="center"/>
        <w:rPr>
          <w:rFonts w:ascii="GHEA Grapalat" w:hAnsi="GHEA Grapalat"/>
          <w:b/>
          <w:sz w:val="20"/>
          <w:szCs w:val="20"/>
        </w:rPr>
      </w:pPr>
    </w:p>
    <w:p w14:paraId="2D9AA2DF" w14:textId="77777777" w:rsidR="001005B0" w:rsidRPr="00A97415" w:rsidRDefault="001005B0" w:rsidP="00A97415">
      <w:pPr>
        <w:widowControl w:val="0"/>
        <w:ind w:left="567" w:right="565"/>
        <w:jc w:val="center"/>
        <w:rPr>
          <w:rFonts w:ascii="GHEA Grapalat" w:hAnsi="GHEA Grapalat"/>
          <w:b/>
          <w:sz w:val="20"/>
          <w:szCs w:val="20"/>
        </w:rPr>
      </w:pPr>
    </w:p>
    <w:p w14:paraId="20671736" w14:textId="77777777" w:rsidR="001005B0" w:rsidRPr="00A97415" w:rsidRDefault="001005B0" w:rsidP="00A97415">
      <w:pPr>
        <w:widowControl w:val="0"/>
        <w:ind w:left="567" w:right="565"/>
        <w:jc w:val="center"/>
        <w:rPr>
          <w:rFonts w:ascii="GHEA Grapalat" w:hAnsi="GHEA Grapalat"/>
          <w:b/>
          <w:sz w:val="20"/>
          <w:szCs w:val="20"/>
        </w:rPr>
      </w:pPr>
    </w:p>
    <w:p w14:paraId="2DF2300F" w14:textId="77777777" w:rsidR="001005B0" w:rsidRPr="00A97415" w:rsidRDefault="001005B0" w:rsidP="00A97415">
      <w:pPr>
        <w:widowControl w:val="0"/>
        <w:ind w:left="567" w:right="565"/>
        <w:jc w:val="center"/>
        <w:rPr>
          <w:rFonts w:ascii="GHEA Grapalat" w:hAnsi="GHEA Grapalat"/>
          <w:b/>
          <w:sz w:val="20"/>
          <w:szCs w:val="20"/>
        </w:rPr>
      </w:pPr>
    </w:p>
    <w:p w14:paraId="3F2A8731" w14:textId="77777777" w:rsidR="001005B0" w:rsidRPr="00A97415" w:rsidRDefault="001005B0" w:rsidP="00A97415">
      <w:pPr>
        <w:widowControl w:val="0"/>
        <w:ind w:left="567" w:right="565"/>
        <w:jc w:val="center"/>
        <w:rPr>
          <w:rFonts w:ascii="GHEA Grapalat" w:hAnsi="GHEA Grapalat"/>
          <w:b/>
          <w:sz w:val="20"/>
          <w:szCs w:val="20"/>
        </w:rPr>
      </w:pPr>
    </w:p>
    <w:p w14:paraId="5D91312D" w14:textId="77777777" w:rsidR="001005B0" w:rsidRPr="00A97415" w:rsidRDefault="001005B0" w:rsidP="00A97415">
      <w:pPr>
        <w:widowControl w:val="0"/>
        <w:ind w:left="567" w:right="565"/>
        <w:jc w:val="center"/>
        <w:rPr>
          <w:rFonts w:ascii="GHEA Grapalat" w:hAnsi="GHEA Grapalat"/>
          <w:b/>
          <w:sz w:val="20"/>
          <w:szCs w:val="20"/>
        </w:rPr>
      </w:pPr>
    </w:p>
    <w:p w14:paraId="2618650A" w14:textId="77777777" w:rsidR="001005B0" w:rsidRPr="00A97415" w:rsidRDefault="001005B0" w:rsidP="00A97415">
      <w:pPr>
        <w:widowControl w:val="0"/>
        <w:ind w:left="567" w:right="565"/>
        <w:jc w:val="center"/>
        <w:rPr>
          <w:rFonts w:ascii="GHEA Grapalat" w:hAnsi="GHEA Grapalat"/>
          <w:b/>
          <w:sz w:val="20"/>
          <w:szCs w:val="20"/>
        </w:rPr>
      </w:pPr>
    </w:p>
    <w:p w14:paraId="10E8F45F" w14:textId="77777777" w:rsidR="001005B0" w:rsidRPr="00A97415" w:rsidRDefault="001005B0" w:rsidP="00A97415">
      <w:pPr>
        <w:widowControl w:val="0"/>
        <w:ind w:left="567" w:right="565"/>
        <w:jc w:val="center"/>
        <w:rPr>
          <w:rFonts w:ascii="GHEA Grapalat" w:hAnsi="GHEA Grapalat"/>
          <w:b/>
          <w:sz w:val="20"/>
          <w:szCs w:val="20"/>
        </w:rPr>
      </w:pPr>
    </w:p>
    <w:p w14:paraId="53F39BC7" w14:textId="77777777" w:rsidR="001005B0" w:rsidRPr="00A97415" w:rsidRDefault="001005B0" w:rsidP="00A97415">
      <w:pPr>
        <w:widowControl w:val="0"/>
        <w:ind w:left="567" w:right="565"/>
        <w:jc w:val="center"/>
        <w:rPr>
          <w:rFonts w:ascii="GHEA Grapalat" w:hAnsi="GHEA Grapalat"/>
          <w:b/>
          <w:sz w:val="20"/>
          <w:szCs w:val="20"/>
        </w:rPr>
      </w:pPr>
    </w:p>
    <w:p w14:paraId="43AC1522" w14:textId="77777777" w:rsidR="001005B0" w:rsidRPr="00A97415" w:rsidRDefault="001005B0" w:rsidP="00A97415">
      <w:pPr>
        <w:widowControl w:val="0"/>
        <w:ind w:left="567" w:right="565"/>
        <w:jc w:val="center"/>
        <w:rPr>
          <w:rFonts w:ascii="GHEA Grapalat" w:hAnsi="GHEA Grapalat"/>
          <w:b/>
          <w:sz w:val="20"/>
          <w:szCs w:val="20"/>
        </w:rPr>
      </w:pPr>
    </w:p>
    <w:p w14:paraId="3BB38C26" w14:textId="77777777" w:rsidR="001005B0" w:rsidRPr="00A97415" w:rsidRDefault="001005B0" w:rsidP="00A97415">
      <w:pPr>
        <w:widowControl w:val="0"/>
        <w:ind w:left="567" w:right="565"/>
        <w:jc w:val="center"/>
        <w:rPr>
          <w:rFonts w:ascii="GHEA Grapalat" w:hAnsi="GHEA Grapalat"/>
          <w:b/>
          <w:sz w:val="20"/>
          <w:szCs w:val="20"/>
        </w:rPr>
      </w:pPr>
    </w:p>
    <w:p w14:paraId="72145CA0" w14:textId="77777777" w:rsidR="001005B0" w:rsidRPr="00A97415" w:rsidRDefault="001005B0" w:rsidP="00A97415">
      <w:pPr>
        <w:widowControl w:val="0"/>
        <w:ind w:left="567" w:right="565"/>
        <w:jc w:val="center"/>
        <w:rPr>
          <w:rFonts w:ascii="GHEA Grapalat" w:hAnsi="GHEA Grapalat"/>
          <w:b/>
          <w:sz w:val="20"/>
          <w:szCs w:val="20"/>
        </w:rPr>
      </w:pPr>
    </w:p>
    <w:p w14:paraId="123269A1" w14:textId="77777777" w:rsidR="001005B0" w:rsidRPr="00A97415" w:rsidRDefault="001005B0" w:rsidP="00A97415">
      <w:pPr>
        <w:widowControl w:val="0"/>
        <w:ind w:left="567" w:right="565"/>
        <w:jc w:val="center"/>
        <w:rPr>
          <w:rFonts w:ascii="GHEA Grapalat" w:hAnsi="GHEA Grapalat"/>
          <w:b/>
          <w:sz w:val="20"/>
          <w:szCs w:val="20"/>
        </w:rPr>
      </w:pPr>
    </w:p>
    <w:p w14:paraId="330AF093" w14:textId="77777777" w:rsidR="001005B0" w:rsidRPr="00A97415" w:rsidRDefault="001005B0" w:rsidP="00A97415">
      <w:pPr>
        <w:widowControl w:val="0"/>
        <w:ind w:left="567" w:right="565"/>
        <w:jc w:val="center"/>
        <w:rPr>
          <w:rFonts w:ascii="GHEA Grapalat" w:hAnsi="GHEA Grapalat"/>
          <w:b/>
          <w:sz w:val="20"/>
          <w:szCs w:val="20"/>
        </w:rPr>
      </w:pPr>
    </w:p>
    <w:p w14:paraId="45BBFBE3" w14:textId="77777777" w:rsidR="001005B0" w:rsidRPr="00A97415" w:rsidRDefault="001005B0" w:rsidP="00A97415">
      <w:pPr>
        <w:widowControl w:val="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3E16F9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BB0E0D" w14:textId="77777777" w:rsidR="00C3421C" w:rsidRPr="00A97415" w:rsidRDefault="00C3421C"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lastRenderedPageBreak/>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6F7E902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76B807" w14:textId="77777777" w:rsidR="00C3421C" w:rsidRPr="00A97415" w:rsidRDefault="00C3421C"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204F2B5B"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6CF711" w14:textId="77777777" w:rsidR="00C3421C" w:rsidRPr="00A97415" w:rsidRDefault="00C3421C"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Дата представления: "___" ___ 20___г.</w:t>
            </w:r>
          </w:p>
        </w:tc>
      </w:tr>
      <w:tr w:rsidR="00B138F3" w:rsidRPr="00A97415" w14:paraId="474681ED"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3F1648"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или имя, фамилия плательщика (Компания:</w:t>
            </w:r>
          </w:p>
        </w:tc>
      </w:tr>
      <w:tr w:rsidR="00B138F3" w:rsidRPr="00A97415" w14:paraId="6C6AF7E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F33CA8"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4EA6F6E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B486DF"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0DB4822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5A9FE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2086967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134E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5C60B81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4767A9" w14:textId="77777777" w:rsidR="00C3421C" w:rsidRPr="00305FB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A97415" w14:paraId="01BA2B8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82B082"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2EF6478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243AF2" w14:textId="77777777" w:rsidR="00C3421C" w:rsidRPr="00305FB5" w:rsidRDefault="00C3421C" w:rsidP="00305FB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 xml:space="preserve">02509478 </w:t>
            </w:r>
          </w:p>
        </w:tc>
      </w:tr>
      <w:tr w:rsidR="00B138F3" w:rsidRPr="00A97415" w14:paraId="6D04200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221ECB"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sidR="00305FB5">
              <w:rPr>
                <w:rFonts w:ascii="GHEA Grapalat" w:hAnsi="GHEA Grapalat"/>
                <w:color w:val="FF0000"/>
                <w:sz w:val="20"/>
                <w:szCs w:val="20"/>
              </w:rPr>
              <w:t xml:space="preserve"> Оперативный департамент Министерства финансов РА</w:t>
            </w:r>
          </w:p>
        </w:tc>
      </w:tr>
      <w:tr w:rsidR="00B138F3" w:rsidRPr="00A97415" w14:paraId="1ED6D07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E3F14"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sidR="00DC2591">
              <w:rPr>
                <w:rFonts w:ascii="GHEA Grapalat" w:hAnsi="GHEA Grapalat"/>
                <w:color w:val="FF0000"/>
                <w:sz w:val="20"/>
                <w:szCs w:val="20"/>
              </w:rPr>
              <w:t>900018004821</w:t>
            </w:r>
          </w:p>
        </w:tc>
      </w:tr>
      <w:tr w:rsidR="00B138F3" w:rsidRPr="00A97415" w14:paraId="1F43AF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9064E"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5717921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A3749"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2BB497E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4D048E"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4D55FED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342400"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 xml:space="preserve">Цель сделки (уплаты): (для обеспечения </w:t>
            </w:r>
            <w:r w:rsidR="00391852" w:rsidRPr="00A97415">
              <w:rPr>
                <w:rFonts w:ascii="GHEA Grapalat" w:hAnsi="GHEA Grapalat"/>
                <w:sz w:val="20"/>
                <w:szCs w:val="20"/>
              </w:rPr>
              <w:t>квалификации</w:t>
            </w:r>
            <w:r w:rsidRPr="00A97415">
              <w:rPr>
                <w:rFonts w:ascii="GHEA Grapalat" w:hAnsi="GHEA Grapalat"/>
                <w:sz w:val="20"/>
                <w:szCs w:val="20"/>
              </w:rPr>
              <w:t>)</w:t>
            </w:r>
          </w:p>
        </w:tc>
      </w:tr>
      <w:tr w:rsidR="00B138F3" w:rsidRPr="00A97415" w14:paraId="6DBCEAD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71EA56B"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052BF51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8AF6D5"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00D5BF3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653CAF" w14:textId="77777777" w:rsidR="00C3421C" w:rsidRPr="00A97415" w:rsidRDefault="00C3421C"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013C0B6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14AECB" w14:textId="77777777" w:rsidR="00C3421C" w:rsidRPr="00A97415" w:rsidRDefault="00C3421C"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6B82731C" w14:textId="77777777" w:rsidR="00C3421C" w:rsidRPr="00A97415" w:rsidRDefault="00C3421C" w:rsidP="00A97415">
            <w:pPr>
              <w:widowControl w:val="0"/>
              <w:rPr>
                <w:rFonts w:ascii="GHEA Grapalat" w:hAnsi="GHEA Grapalat" w:cs="Sylfaen"/>
                <w:sz w:val="20"/>
                <w:szCs w:val="20"/>
              </w:rPr>
            </w:pPr>
          </w:p>
          <w:p w14:paraId="0686F046"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01BC694D" w14:textId="77777777" w:rsidR="00C3421C" w:rsidRPr="00A97415" w:rsidRDefault="00C3421C" w:rsidP="00A97415">
            <w:pPr>
              <w:widowControl w:val="0"/>
              <w:rPr>
                <w:rFonts w:ascii="GHEA Grapalat" w:hAnsi="GHEA Grapalat" w:cs="Sylfaen"/>
                <w:sz w:val="20"/>
                <w:szCs w:val="20"/>
              </w:rPr>
            </w:pPr>
          </w:p>
          <w:p w14:paraId="34206778"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5A2E3EC9" w14:textId="77777777" w:rsidR="00C3421C" w:rsidRPr="00A97415" w:rsidRDefault="00C3421C" w:rsidP="00A97415">
            <w:pPr>
              <w:widowControl w:val="0"/>
              <w:rPr>
                <w:rFonts w:ascii="GHEA Grapalat" w:hAnsi="GHEA Grapalat" w:cs="Sylfaen"/>
                <w:sz w:val="20"/>
                <w:szCs w:val="20"/>
              </w:rPr>
            </w:pPr>
          </w:p>
          <w:p w14:paraId="3B2B8DD8" w14:textId="77777777" w:rsidR="00C3421C" w:rsidRPr="00A97415" w:rsidRDefault="00C3421C"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10ED75BB" w14:textId="77777777" w:rsidR="00C3421C" w:rsidRPr="00A97415" w:rsidRDefault="00C3421C"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00CA4DBF" w14:textId="77777777" w:rsidR="00C3421C" w:rsidRPr="00A97415" w:rsidRDefault="00C3421C"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6C153E73" w14:textId="77777777" w:rsidR="00C3421C" w:rsidRPr="00A97415" w:rsidRDefault="00C3421C" w:rsidP="00A97415">
            <w:pPr>
              <w:widowControl w:val="0"/>
              <w:rPr>
                <w:rFonts w:ascii="GHEA Grapalat" w:hAnsi="GHEA Grapalat" w:cs="Sylfaen"/>
                <w:sz w:val="20"/>
                <w:szCs w:val="20"/>
              </w:rPr>
            </w:pPr>
          </w:p>
          <w:p w14:paraId="0609A61D"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3B364794" w14:textId="77777777" w:rsidR="00C3421C" w:rsidRPr="00A97415" w:rsidRDefault="00C3421C" w:rsidP="00A97415">
            <w:pPr>
              <w:widowControl w:val="0"/>
              <w:jc w:val="right"/>
              <w:rPr>
                <w:rFonts w:ascii="GHEA Grapalat" w:hAnsi="GHEA Grapalat" w:cs="Tahoma"/>
                <w:sz w:val="20"/>
                <w:szCs w:val="20"/>
              </w:rPr>
            </w:pPr>
          </w:p>
          <w:p w14:paraId="2C64D694"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3388AF21" w14:textId="77777777" w:rsidR="00C3421C" w:rsidRPr="00A97415" w:rsidRDefault="00C3421C" w:rsidP="00A97415">
            <w:pPr>
              <w:widowControl w:val="0"/>
              <w:rPr>
                <w:rFonts w:ascii="GHEA Grapalat" w:hAnsi="GHEA Grapalat" w:cs="Sylfaen"/>
                <w:sz w:val="20"/>
                <w:szCs w:val="20"/>
              </w:rPr>
            </w:pPr>
          </w:p>
          <w:p w14:paraId="1DB343C8" w14:textId="77777777" w:rsidR="00C3421C" w:rsidRPr="00A97415" w:rsidRDefault="00C3421C"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0148C08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78D32CB"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7EE29C8A" w14:textId="77777777" w:rsidR="00C3421C" w:rsidRPr="00A97415" w:rsidRDefault="00C3421C" w:rsidP="00A97415">
            <w:pPr>
              <w:widowControl w:val="0"/>
              <w:rPr>
                <w:rFonts w:ascii="GHEA Grapalat" w:hAnsi="GHEA Grapalat"/>
                <w:sz w:val="20"/>
                <w:szCs w:val="20"/>
              </w:rPr>
            </w:pPr>
          </w:p>
          <w:p w14:paraId="569C5D2E"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7AFA213" w14:textId="77777777" w:rsidR="00C3421C" w:rsidRPr="00A97415" w:rsidRDefault="00C3421C"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37E9901D" w14:textId="77777777" w:rsidR="00C3421C" w:rsidRPr="00A97415" w:rsidRDefault="00C3421C" w:rsidP="00A97415">
            <w:pPr>
              <w:widowControl w:val="0"/>
              <w:rPr>
                <w:rFonts w:ascii="GHEA Grapalat" w:hAnsi="GHEA Grapalat" w:cs="Tahoma"/>
                <w:sz w:val="20"/>
                <w:szCs w:val="20"/>
              </w:rPr>
            </w:pPr>
          </w:p>
          <w:p w14:paraId="164A80E1" w14:textId="77777777" w:rsidR="00C3421C" w:rsidRPr="00A97415" w:rsidRDefault="00C3421C"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33EF122"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60B5846F" w14:textId="77777777" w:rsidR="00C3421C" w:rsidRPr="00A97415" w:rsidRDefault="00C3421C" w:rsidP="00A97415">
            <w:pPr>
              <w:widowControl w:val="0"/>
              <w:rPr>
                <w:rFonts w:ascii="GHEA Grapalat" w:hAnsi="GHEA Grapalat" w:cs="Tahoma"/>
                <w:sz w:val="20"/>
                <w:szCs w:val="20"/>
              </w:rPr>
            </w:pPr>
          </w:p>
          <w:p w14:paraId="2EA6836C"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50C8BB1" w14:textId="77777777" w:rsidR="00C3421C" w:rsidRPr="00A97415" w:rsidRDefault="00C3421C"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0D57EDC1" w14:textId="77777777" w:rsidR="00C3421C" w:rsidRPr="00A97415" w:rsidRDefault="00C3421C" w:rsidP="00A97415">
            <w:pPr>
              <w:widowControl w:val="0"/>
              <w:rPr>
                <w:rFonts w:ascii="GHEA Grapalat" w:hAnsi="GHEA Grapalat" w:cs="Arial"/>
                <w:sz w:val="20"/>
                <w:szCs w:val="20"/>
              </w:rPr>
            </w:pPr>
          </w:p>
        </w:tc>
      </w:tr>
      <w:tr w:rsidR="00B138F3" w:rsidRPr="00A97415" w14:paraId="6AFC3C1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F0EFCD1" w14:textId="77777777" w:rsidR="00C3421C" w:rsidRPr="00A97415" w:rsidRDefault="00C3421C" w:rsidP="00A97415">
            <w:pPr>
              <w:widowControl w:val="0"/>
              <w:tabs>
                <w:tab w:val="left" w:pos="4678"/>
              </w:tabs>
              <w:rPr>
                <w:rFonts w:ascii="GHEA Grapalat" w:hAnsi="GHEA Grapalat" w:cs="Sylfaen"/>
                <w:sz w:val="20"/>
                <w:szCs w:val="20"/>
              </w:rPr>
            </w:pPr>
            <w:r w:rsidRPr="00A97415">
              <w:rPr>
                <w:rFonts w:ascii="GHEA Grapalat" w:hAnsi="GHEA Grapalat"/>
                <w:sz w:val="20"/>
                <w:szCs w:val="20"/>
              </w:rPr>
              <w:lastRenderedPageBreak/>
              <w:t>24.б.</w:t>
            </w:r>
            <w:r w:rsidRPr="00A97415">
              <w:rPr>
                <w:rFonts w:ascii="GHEA Grapalat" w:hAnsi="GHEA Grapalat"/>
                <w:sz w:val="20"/>
                <w:szCs w:val="20"/>
              </w:rPr>
              <w:tab/>
              <w:t>М. П.</w:t>
            </w:r>
          </w:p>
          <w:p w14:paraId="5D05CED8" w14:textId="77777777" w:rsidR="00C3421C" w:rsidRPr="00A97415" w:rsidRDefault="00C3421C" w:rsidP="00A97415">
            <w:pPr>
              <w:widowControl w:val="0"/>
              <w:rPr>
                <w:rFonts w:ascii="GHEA Grapalat" w:hAnsi="GHEA Grapalat" w:cs="Sylfaen"/>
                <w:sz w:val="20"/>
                <w:szCs w:val="20"/>
              </w:rPr>
            </w:pPr>
          </w:p>
          <w:p w14:paraId="42DD0F82" w14:textId="77777777" w:rsidR="00C3421C" w:rsidRPr="00A97415" w:rsidRDefault="00C3421C"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5A8BC4E" w14:textId="77777777" w:rsidR="00C3421C" w:rsidRPr="00A97415" w:rsidRDefault="00C3421C"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254CBA27" w14:textId="77777777" w:rsidR="00C3421C" w:rsidRPr="00A97415" w:rsidRDefault="00C3421C" w:rsidP="00A97415">
            <w:pPr>
              <w:widowControl w:val="0"/>
              <w:rPr>
                <w:rFonts w:ascii="GHEA Grapalat" w:hAnsi="GHEA Grapalat"/>
                <w:sz w:val="20"/>
                <w:szCs w:val="20"/>
              </w:rPr>
            </w:pPr>
          </w:p>
          <w:p w14:paraId="0B8E3E64"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699A66A4" w14:textId="77777777" w:rsidR="00C3421C" w:rsidRPr="00A97415" w:rsidRDefault="00C3421C" w:rsidP="00A97415">
      <w:pPr>
        <w:widowControl w:val="0"/>
        <w:jc w:val="center"/>
        <w:rPr>
          <w:rFonts w:ascii="GHEA Grapalat" w:hAnsi="GHEA Grapalat" w:cs="Sylfaen"/>
          <w:sz w:val="20"/>
          <w:szCs w:val="20"/>
        </w:rPr>
      </w:pPr>
    </w:p>
    <w:p w14:paraId="6360A094"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CFD4967"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br w:type="page"/>
      </w:r>
    </w:p>
    <w:p w14:paraId="6BF59CA7" w14:textId="77777777" w:rsidR="00C3421C" w:rsidRPr="00A97415" w:rsidRDefault="00C3421C" w:rsidP="00A97415">
      <w:pPr>
        <w:widowControl w:val="0"/>
        <w:ind w:left="567" w:right="565"/>
        <w:jc w:val="center"/>
        <w:rPr>
          <w:rFonts w:ascii="GHEA Grapalat" w:hAnsi="GHEA Grapalat"/>
          <w:b/>
          <w:sz w:val="20"/>
          <w:szCs w:val="20"/>
        </w:rPr>
      </w:pP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0C5AA0D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7A14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16426514"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C2C6CA9"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1F51524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DCF5C0C"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70AE670"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8374BBA"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6C60EDC4"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5D8E782E"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3DA55FD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254D9AC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D9E50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133ED7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2B0492"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5B09F1"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8991F2B"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1DD4B8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8A95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1C4C2D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73D5A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915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516FC2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5DBE337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C0109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7483F59"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9B32D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EFC2B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0EED9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049D5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C851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3EFCC86"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1861E6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481FB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6F59D53"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7A15DE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49CF54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EA0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660A082A"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9E815F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E7A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5CE199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EB8FD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512E6E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F482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3B111C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B04164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D755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DF7A97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36E303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5092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1710954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3BDD4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A4926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D9180D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2078E1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313BB2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FA511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4704A6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8663F9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A26A8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2DCD13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C5342E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BE15F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45471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EC61BC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0125290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A44CD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F2560C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7FF65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703A3D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0C535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3E68B0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702B2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34B6C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1541BD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2BD38D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937E3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6506A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0FBC2E5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149E5D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03521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970B57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3EE54C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34C0CB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1744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47B7723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3A5B10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515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A961BE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BB8347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0CCE9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0037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FA2371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D272F3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4A1E2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729B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AFF63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AA9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6923E8E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1ABA6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1AF91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2D281A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0C4DA8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2D135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A665A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4495BD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F97E7A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9E1A2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95E1E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AB23CB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443F79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26F6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25A934D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75BF1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46986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850B22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F78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715085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3461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3E8B13A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EB5B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0D9C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41E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50C572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2259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5DA483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211063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27B08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В обязательном порядке заполняются слова "для обеспечения </w:t>
            </w:r>
            <w:r w:rsidR="00040F6C" w:rsidRPr="00A97415">
              <w:rPr>
                <w:rFonts w:ascii="GHEA Grapalat" w:hAnsi="GHEA Grapalat"/>
                <w:sz w:val="20"/>
                <w:szCs w:val="20"/>
              </w:rPr>
              <w:t>квалификации</w:t>
            </w:r>
            <w:r w:rsidRPr="00A97415">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7AD5C9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FAB03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CE54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390A9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совершения </w:t>
            </w:r>
            <w:r w:rsidRPr="00A97415">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7FCD3D1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FAD45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3D83F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заполняются данные документа, </w:t>
            </w:r>
            <w:r w:rsidRPr="00A97415">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3FD838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бенефициаром</w:t>
            </w:r>
          </w:p>
        </w:tc>
      </w:tr>
      <w:tr w:rsidR="00B138F3" w:rsidRPr="00A97415" w14:paraId="431CE7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A19225" w14:textId="77777777" w:rsidR="00C3421C" w:rsidRPr="00A97415" w:rsidDel="0010680B" w:rsidRDefault="00C3421C" w:rsidP="00A97415">
            <w:pPr>
              <w:widowControl w:val="0"/>
              <w:jc w:val="center"/>
              <w:rPr>
                <w:rFonts w:ascii="GHEA Grapalat" w:hAnsi="GHEA Grapalat"/>
                <w:sz w:val="20"/>
                <w:szCs w:val="20"/>
              </w:rPr>
            </w:pPr>
            <w:r w:rsidRPr="00A97415">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706F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F7B2E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A28FC0"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2E718939"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54AA2CB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F816C1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496AD3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DE93D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3DAE3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F5635A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565D6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14A28A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2506B8F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DF34A0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1212F6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414FE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3EA379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06ADEE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F502D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87A557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82E410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518262B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3EAB43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911AE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5C148F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318DE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686B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5D0A732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74F01E6A"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CBCFC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37EDF3B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542F60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4434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28FCA2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подпись </w:t>
            </w:r>
            <w:r w:rsidRPr="00A97415">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14BD61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560537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B6E0D4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7FF9C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подписывается </w:t>
            </w:r>
            <w:r w:rsidRPr="00A97415">
              <w:rPr>
                <w:rFonts w:ascii="GHEA Grapalat" w:hAnsi="GHEA Grapalat"/>
                <w:sz w:val="20"/>
                <w:szCs w:val="20"/>
              </w:rPr>
              <w:lastRenderedPageBreak/>
              <w:t>бенефициаром</w:t>
            </w:r>
          </w:p>
        </w:tc>
      </w:tr>
      <w:tr w:rsidR="00B138F3" w:rsidRPr="00A97415" w14:paraId="697345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83DA8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3563AC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BDCEE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2F2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6CFD00F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AE39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3F98F1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6D9E00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43199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57388E9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C40D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59AC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67F32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8BCC9FF" w14:textId="77777777" w:rsidR="00C3421C" w:rsidRPr="00A97415" w:rsidRDefault="00C3421C" w:rsidP="00A97415">
            <w:pPr>
              <w:widowControl w:val="0"/>
              <w:jc w:val="center"/>
              <w:rPr>
                <w:rFonts w:ascii="GHEA Grapalat" w:hAnsi="GHEA Grapalat"/>
                <w:sz w:val="20"/>
                <w:szCs w:val="20"/>
              </w:rPr>
            </w:pPr>
          </w:p>
        </w:tc>
      </w:tr>
      <w:tr w:rsidR="00B138F3" w:rsidRPr="00A97415" w14:paraId="0B6EAD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15EA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0EA51F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583E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C8F3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BBFED2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CFAC545" w14:textId="77777777" w:rsidR="00C3421C" w:rsidRPr="00A97415" w:rsidRDefault="00C3421C" w:rsidP="00A97415">
            <w:pPr>
              <w:widowControl w:val="0"/>
              <w:jc w:val="center"/>
              <w:rPr>
                <w:rFonts w:ascii="GHEA Grapalat" w:hAnsi="GHEA Grapalat"/>
                <w:sz w:val="20"/>
                <w:szCs w:val="20"/>
              </w:rPr>
            </w:pPr>
          </w:p>
        </w:tc>
      </w:tr>
      <w:tr w:rsidR="00B138F3" w:rsidRPr="00A97415" w14:paraId="533AB2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03D6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1E3A91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7F70DF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020B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054C23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EAC4E0B" w14:textId="77777777" w:rsidR="00C3421C" w:rsidRPr="00A97415" w:rsidRDefault="00C3421C" w:rsidP="00A97415">
            <w:pPr>
              <w:widowControl w:val="0"/>
              <w:jc w:val="center"/>
              <w:rPr>
                <w:rFonts w:ascii="GHEA Grapalat" w:hAnsi="GHEA Grapalat"/>
                <w:sz w:val="20"/>
                <w:szCs w:val="20"/>
              </w:rPr>
            </w:pPr>
          </w:p>
        </w:tc>
      </w:tr>
      <w:tr w:rsidR="00B138F3" w:rsidRPr="00A97415" w14:paraId="2A8B8D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CF22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5E5C220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F93281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4B1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6C669B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4D3C077" w14:textId="77777777" w:rsidR="00C3421C" w:rsidRPr="00A97415" w:rsidRDefault="00C3421C" w:rsidP="00A97415">
            <w:pPr>
              <w:widowControl w:val="0"/>
              <w:jc w:val="center"/>
              <w:rPr>
                <w:rFonts w:ascii="GHEA Grapalat" w:hAnsi="GHEA Grapalat"/>
                <w:sz w:val="20"/>
                <w:szCs w:val="20"/>
              </w:rPr>
            </w:pPr>
          </w:p>
        </w:tc>
      </w:tr>
      <w:tr w:rsidR="00B138F3" w:rsidRPr="00A97415" w14:paraId="6AA270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C5A27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26F5CF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2249A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7178F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939A28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1BC005" w14:textId="77777777" w:rsidR="00C3421C" w:rsidRPr="00A97415" w:rsidRDefault="00C3421C" w:rsidP="00A97415">
            <w:pPr>
              <w:widowControl w:val="0"/>
              <w:jc w:val="center"/>
              <w:rPr>
                <w:rFonts w:ascii="GHEA Grapalat" w:hAnsi="GHEA Grapalat"/>
                <w:sz w:val="20"/>
                <w:szCs w:val="20"/>
              </w:rPr>
            </w:pPr>
          </w:p>
        </w:tc>
      </w:tr>
      <w:tr w:rsidR="00FF3DE9" w:rsidRPr="00A97415" w14:paraId="5B6DCE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30C4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9BA226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порядке </w:t>
            </w:r>
            <w:r w:rsidRPr="00A97415">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4C7C9D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F98703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0615BFB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A97415">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6922EE" w14:textId="77777777" w:rsidR="00C3421C" w:rsidRPr="00A97415" w:rsidRDefault="00C3421C" w:rsidP="00A97415">
            <w:pPr>
              <w:widowControl w:val="0"/>
              <w:jc w:val="center"/>
              <w:rPr>
                <w:rFonts w:ascii="GHEA Grapalat" w:hAnsi="GHEA Grapalat"/>
                <w:sz w:val="20"/>
                <w:szCs w:val="20"/>
              </w:rPr>
            </w:pPr>
          </w:p>
        </w:tc>
      </w:tr>
    </w:tbl>
    <w:p w14:paraId="1E9A5CCE" w14:textId="77777777" w:rsidR="001005B0" w:rsidRPr="00A97415" w:rsidRDefault="001005B0" w:rsidP="00A97415">
      <w:pPr>
        <w:widowControl w:val="0"/>
        <w:ind w:left="567" w:right="565"/>
        <w:jc w:val="center"/>
        <w:rPr>
          <w:rFonts w:ascii="GHEA Grapalat" w:hAnsi="GHEA Grapalat"/>
          <w:b/>
          <w:sz w:val="20"/>
          <w:szCs w:val="20"/>
        </w:rPr>
      </w:pPr>
    </w:p>
    <w:p w14:paraId="22E7134B" w14:textId="77777777" w:rsidR="001005B0" w:rsidRPr="00A97415" w:rsidRDefault="001005B0" w:rsidP="00A97415">
      <w:pPr>
        <w:widowControl w:val="0"/>
        <w:ind w:left="567" w:right="565"/>
        <w:jc w:val="center"/>
        <w:rPr>
          <w:rFonts w:ascii="GHEA Grapalat" w:hAnsi="GHEA Grapalat"/>
          <w:b/>
          <w:sz w:val="20"/>
          <w:szCs w:val="20"/>
        </w:rPr>
      </w:pPr>
    </w:p>
    <w:p w14:paraId="15DBF087" w14:textId="77777777" w:rsidR="001005B0" w:rsidRPr="00A97415" w:rsidRDefault="001005B0" w:rsidP="00A97415">
      <w:pPr>
        <w:widowControl w:val="0"/>
        <w:ind w:left="567" w:right="565"/>
        <w:jc w:val="center"/>
        <w:rPr>
          <w:rFonts w:ascii="GHEA Grapalat" w:hAnsi="GHEA Grapalat"/>
          <w:b/>
          <w:sz w:val="20"/>
          <w:szCs w:val="20"/>
        </w:rPr>
      </w:pPr>
    </w:p>
    <w:p w14:paraId="31A71B13" w14:textId="77777777" w:rsidR="001005B0" w:rsidRPr="00A97415" w:rsidRDefault="001005B0" w:rsidP="00A97415">
      <w:pPr>
        <w:widowControl w:val="0"/>
        <w:ind w:left="567" w:right="565"/>
        <w:jc w:val="center"/>
        <w:rPr>
          <w:rFonts w:ascii="GHEA Grapalat" w:hAnsi="GHEA Grapalat"/>
          <w:b/>
          <w:sz w:val="20"/>
          <w:szCs w:val="20"/>
        </w:rPr>
      </w:pPr>
    </w:p>
    <w:p w14:paraId="72C66BEF" w14:textId="77777777" w:rsidR="001005B0" w:rsidRPr="00A97415" w:rsidRDefault="001005B0" w:rsidP="00A97415">
      <w:pPr>
        <w:widowControl w:val="0"/>
        <w:ind w:left="567" w:right="565"/>
        <w:jc w:val="center"/>
        <w:rPr>
          <w:rFonts w:ascii="GHEA Grapalat" w:hAnsi="GHEA Grapalat"/>
          <w:b/>
          <w:sz w:val="20"/>
          <w:szCs w:val="20"/>
        </w:rPr>
      </w:pPr>
    </w:p>
    <w:p w14:paraId="4127AD54" w14:textId="77777777" w:rsidR="001005B0" w:rsidRPr="00A97415" w:rsidRDefault="001005B0" w:rsidP="00A97415">
      <w:pPr>
        <w:widowControl w:val="0"/>
        <w:ind w:left="567" w:right="565"/>
        <w:jc w:val="center"/>
        <w:rPr>
          <w:rFonts w:ascii="GHEA Grapalat" w:hAnsi="GHEA Grapalat"/>
          <w:b/>
          <w:sz w:val="20"/>
          <w:szCs w:val="20"/>
        </w:rPr>
      </w:pPr>
    </w:p>
    <w:p w14:paraId="2A3152F2" w14:textId="77777777" w:rsidR="001005B0" w:rsidRPr="00A97415" w:rsidRDefault="001005B0" w:rsidP="00A97415">
      <w:pPr>
        <w:widowControl w:val="0"/>
        <w:ind w:left="567" w:right="565"/>
        <w:jc w:val="center"/>
        <w:rPr>
          <w:rFonts w:ascii="GHEA Grapalat" w:hAnsi="GHEA Grapalat"/>
          <w:b/>
          <w:sz w:val="20"/>
          <w:szCs w:val="20"/>
        </w:rPr>
      </w:pPr>
    </w:p>
    <w:p w14:paraId="4147E92D" w14:textId="77777777" w:rsidR="001005B0" w:rsidRPr="00A97415" w:rsidRDefault="001005B0" w:rsidP="00A97415">
      <w:pPr>
        <w:widowControl w:val="0"/>
        <w:ind w:left="567" w:right="565"/>
        <w:jc w:val="center"/>
        <w:rPr>
          <w:rFonts w:ascii="GHEA Grapalat" w:hAnsi="GHEA Grapalat"/>
          <w:b/>
          <w:sz w:val="20"/>
          <w:szCs w:val="20"/>
        </w:rPr>
      </w:pPr>
    </w:p>
    <w:p w14:paraId="7EC94653" w14:textId="77777777" w:rsidR="001005B0" w:rsidRPr="00A97415" w:rsidRDefault="001005B0" w:rsidP="00A97415">
      <w:pPr>
        <w:widowControl w:val="0"/>
        <w:ind w:left="567" w:right="565"/>
        <w:jc w:val="center"/>
        <w:rPr>
          <w:rFonts w:ascii="GHEA Grapalat" w:hAnsi="GHEA Grapalat"/>
          <w:b/>
          <w:sz w:val="20"/>
          <w:szCs w:val="20"/>
        </w:rPr>
      </w:pPr>
    </w:p>
    <w:p w14:paraId="0A9BDC56" w14:textId="77777777" w:rsidR="001005B0" w:rsidRPr="00A97415" w:rsidRDefault="001005B0" w:rsidP="00A97415">
      <w:pPr>
        <w:widowControl w:val="0"/>
        <w:ind w:left="567" w:right="565"/>
        <w:jc w:val="center"/>
        <w:rPr>
          <w:rFonts w:ascii="GHEA Grapalat" w:hAnsi="GHEA Grapalat"/>
          <w:b/>
          <w:sz w:val="20"/>
          <w:szCs w:val="20"/>
        </w:rPr>
      </w:pPr>
    </w:p>
    <w:p w14:paraId="18607E3A" w14:textId="77777777" w:rsidR="001005B0" w:rsidRPr="00A97415" w:rsidRDefault="001005B0" w:rsidP="00A97415">
      <w:pPr>
        <w:widowControl w:val="0"/>
        <w:ind w:left="567" w:right="565"/>
        <w:jc w:val="center"/>
        <w:rPr>
          <w:rFonts w:ascii="GHEA Grapalat" w:hAnsi="GHEA Grapalat"/>
          <w:b/>
          <w:sz w:val="20"/>
          <w:szCs w:val="20"/>
        </w:rPr>
      </w:pPr>
    </w:p>
    <w:p w14:paraId="48D72646" w14:textId="77777777" w:rsidR="001005B0" w:rsidRPr="00A97415" w:rsidRDefault="001005B0" w:rsidP="00A97415">
      <w:pPr>
        <w:widowControl w:val="0"/>
        <w:ind w:left="567" w:right="565"/>
        <w:jc w:val="center"/>
        <w:rPr>
          <w:rFonts w:ascii="GHEA Grapalat" w:hAnsi="GHEA Grapalat"/>
          <w:b/>
          <w:sz w:val="20"/>
          <w:szCs w:val="20"/>
        </w:rPr>
      </w:pPr>
    </w:p>
    <w:p w14:paraId="00E435E8" w14:textId="77777777" w:rsidR="001005B0" w:rsidRPr="00A97415" w:rsidRDefault="001005B0" w:rsidP="00A97415">
      <w:pPr>
        <w:widowControl w:val="0"/>
        <w:ind w:left="567" w:right="565"/>
        <w:jc w:val="center"/>
        <w:rPr>
          <w:rFonts w:ascii="GHEA Grapalat" w:hAnsi="GHEA Grapalat"/>
          <w:b/>
          <w:sz w:val="20"/>
          <w:szCs w:val="20"/>
        </w:rPr>
      </w:pPr>
    </w:p>
    <w:p w14:paraId="4DF4BD07" w14:textId="77777777" w:rsidR="001005B0" w:rsidRPr="00A97415" w:rsidRDefault="001005B0" w:rsidP="00A97415">
      <w:pPr>
        <w:widowControl w:val="0"/>
        <w:ind w:left="567" w:right="565"/>
        <w:jc w:val="center"/>
        <w:rPr>
          <w:rFonts w:ascii="GHEA Grapalat" w:hAnsi="GHEA Grapalat"/>
          <w:b/>
          <w:sz w:val="20"/>
          <w:szCs w:val="20"/>
        </w:rPr>
      </w:pPr>
    </w:p>
    <w:p w14:paraId="410494C7" w14:textId="77777777" w:rsidR="001005B0" w:rsidRPr="00A97415" w:rsidRDefault="001005B0" w:rsidP="00A97415">
      <w:pPr>
        <w:widowControl w:val="0"/>
        <w:ind w:left="567" w:right="565"/>
        <w:jc w:val="center"/>
        <w:rPr>
          <w:rFonts w:ascii="GHEA Grapalat" w:hAnsi="GHEA Grapalat"/>
          <w:b/>
          <w:sz w:val="20"/>
          <w:szCs w:val="20"/>
        </w:rPr>
      </w:pPr>
    </w:p>
    <w:p w14:paraId="67CC766D" w14:textId="77777777" w:rsidR="001005B0" w:rsidRPr="00A97415" w:rsidRDefault="001005B0" w:rsidP="00A97415">
      <w:pPr>
        <w:widowControl w:val="0"/>
        <w:ind w:left="567" w:right="565"/>
        <w:jc w:val="center"/>
        <w:rPr>
          <w:rFonts w:ascii="GHEA Grapalat" w:hAnsi="GHEA Grapalat"/>
          <w:b/>
          <w:sz w:val="20"/>
          <w:szCs w:val="20"/>
        </w:rPr>
      </w:pPr>
    </w:p>
    <w:p w14:paraId="29E80F29" w14:textId="77777777" w:rsidR="001005B0" w:rsidRPr="00A97415" w:rsidRDefault="001005B0" w:rsidP="00A97415">
      <w:pPr>
        <w:widowControl w:val="0"/>
        <w:ind w:left="567" w:right="565"/>
        <w:jc w:val="center"/>
        <w:rPr>
          <w:rFonts w:ascii="GHEA Grapalat" w:hAnsi="GHEA Grapalat"/>
          <w:b/>
          <w:sz w:val="20"/>
          <w:szCs w:val="20"/>
        </w:rPr>
      </w:pPr>
    </w:p>
    <w:p w14:paraId="469A7063"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14:paraId="2DD64D4C"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11603374"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32A2B0A0" w14:textId="77777777" w:rsidR="005B3A59" w:rsidRPr="00A97415" w:rsidRDefault="005B3A59" w:rsidP="00A97415">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14:paraId="265EA88B" w14:textId="77777777" w:rsidR="005B3A59" w:rsidRPr="00A97415" w:rsidRDefault="005B3A59" w:rsidP="00A97415">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14:paraId="18749BBD" w14:textId="77777777" w:rsidR="001005B0" w:rsidRPr="00A97415" w:rsidRDefault="001005B0" w:rsidP="00A97415">
      <w:pPr>
        <w:widowControl w:val="0"/>
        <w:ind w:left="567" w:right="565"/>
        <w:jc w:val="both"/>
        <w:rPr>
          <w:rFonts w:ascii="GHEA Grapalat" w:hAnsi="GHEA Grapalat"/>
          <w:sz w:val="20"/>
          <w:szCs w:val="20"/>
        </w:rPr>
      </w:pPr>
    </w:p>
    <w:p w14:paraId="4C8760D3" w14:textId="77777777" w:rsidR="001005B0" w:rsidRPr="00A97415" w:rsidRDefault="001005B0" w:rsidP="00A97415">
      <w:pPr>
        <w:widowControl w:val="0"/>
        <w:ind w:left="567" w:right="565"/>
        <w:jc w:val="center"/>
        <w:rPr>
          <w:rFonts w:ascii="GHEA Grapalat" w:hAnsi="GHEA Grapalat"/>
          <w:b/>
          <w:sz w:val="20"/>
          <w:szCs w:val="20"/>
        </w:rPr>
      </w:pPr>
    </w:p>
    <w:p w14:paraId="009A5D37" w14:textId="77777777" w:rsidR="001005B0" w:rsidRPr="00A97415" w:rsidRDefault="001005B0" w:rsidP="00A97415">
      <w:pPr>
        <w:widowControl w:val="0"/>
        <w:ind w:left="567" w:right="565"/>
        <w:jc w:val="center"/>
        <w:rPr>
          <w:rFonts w:ascii="GHEA Grapalat" w:hAnsi="GHEA Grapalat"/>
          <w:b/>
          <w:sz w:val="20"/>
          <w:szCs w:val="20"/>
        </w:rPr>
      </w:pPr>
    </w:p>
    <w:p w14:paraId="3CF6C34C" w14:textId="77777777" w:rsidR="001005B0" w:rsidRPr="00A97415" w:rsidRDefault="001005B0" w:rsidP="00A97415">
      <w:pPr>
        <w:widowControl w:val="0"/>
        <w:ind w:left="567" w:right="565"/>
        <w:jc w:val="center"/>
        <w:rPr>
          <w:rFonts w:ascii="GHEA Grapalat" w:hAnsi="GHEA Grapalat"/>
          <w:b/>
          <w:sz w:val="20"/>
          <w:szCs w:val="20"/>
        </w:rPr>
      </w:pPr>
    </w:p>
    <w:p w14:paraId="61AF1CEA" w14:textId="77777777" w:rsidR="001005B0" w:rsidRPr="00A97415" w:rsidRDefault="001005B0" w:rsidP="00A97415">
      <w:pPr>
        <w:widowControl w:val="0"/>
        <w:ind w:left="567" w:right="565"/>
        <w:jc w:val="center"/>
        <w:rPr>
          <w:rFonts w:ascii="GHEA Grapalat" w:hAnsi="GHEA Grapalat"/>
          <w:b/>
          <w:sz w:val="20"/>
          <w:szCs w:val="20"/>
        </w:rPr>
      </w:pPr>
    </w:p>
    <w:p w14:paraId="15F52E4D" w14:textId="77777777" w:rsidR="00FC10BB" w:rsidRPr="00A97415" w:rsidRDefault="00FC10BB" w:rsidP="00A97415">
      <w:pPr>
        <w:rPr>
          <w:rFonts w:ascii="GHEA Grapalat" w:hAnsi="GHEA Grapalat"/>
          <w:i/>
          <w:sz w:val="20"/>
          <w:szCs w:val="20"/>
        </w:rPr>
      </w:pPr>
      <w:r w:rsidRPr="00A97415">
        <w:rPr>
          <w:rFonts w:ascii="GHEA Grapalat" w:hAnsi="GHEA Grapalat"/>
          <w:i/>
          <w:sz w:val="20"/>
          <w:szCs w:val="20"/>
        </w:rPr>
        <w:br w:type="page"/>
      </w:r>
    </w:p>
    <w:p w14:paraId="79FE0C06" w14:textId="77777777" w:rsidR="000A214C" w:rsidRPr="00A97415" w:rsidRDefault="000A214C"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5.1</w:t>
      </w:r>
    </w:p>
    <w:p w14:paraId="22202A08" w14:textId="77777777" w:rsidR="002362CD" w:rsidRPr="002362CD" w:rsidRDefault="002362CD" w:rsidP="00A97415">
      <w:pPr>
        <w:widowControl w:val="0"/>
        <w:jc w:val="right"/>
        <w:rPr>
          <w:rFonts w:ascii="GHEA Grapalat" w:hAnsi="GHEA Grapalat"/>
          <w:i/>
          <w:sz w:val="20"/>
          <w:szCs w:val="20"/>
        </w:rPr>
      </w:pPr>
      <w:r w:rsidRPr="002362CD">
        <w:rPr>
          <w:rFonts w:ascii="GHEA Grapalat" w:hAnsi="GHEA Grapalat"/>
          <w:i/>
          <w:sz w:val="20"/>
          <w:szCs w:val="20"/>
        </w:rPr>
        <w:t>к Приглашению на запрос котировок</w:t>
      </w:r>
    </w:p>
    <w:p w14:paraId="1163708F" w14:textId="3CB79AA0" w:rsidR="007D3320" w:rsidRDefault="000A214C" w:rsidP="001940B6">
      <w:pPr>
        <w:widowControl w:val="0"/>
        <w:jc w:val="right"/>
        <w:rPr>
          <w:rFonts w:ascii="GHEA Grapalat" w:hAnsi="GHEA Grapalat"/>
          <w:b/>
          <w:sz w:val="20"/>
          <w:szCs w:val="20"/>
        </w:rPr>
      </w:pPr>
      <w:r w:rsidRPr="002362CD">
        <w:rPr>
          <w:rFonts w:ascii="GHEA Grapalat" w:hAnsi="GHEA Grapalat"/>
          <w:i/>
          <w:sz w:val="20"/>
          <w:szCs w:val="20"/>
        </w:rPr>
        <w:t xml:space="preserve">под кодом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BB5FD1">
        <w:rPr>
          <w:rFonts w:ascii="GHEA Grapalat" w:hAnsi="GHEA Grapalat"/>
          <w:color w:val="FF0000"/>
          <w:lang w:val="en-US"/>
        </w:rPr>
        <w:t>H</w:t>
      </w:r>
      <w:r w:rsidR="00BB5FD1">
        <w:rPr>
          <w:rFonts w:ascii="GHEA Grapalat" w:hAnsi="GHEA Grapalat"/>
          <w:color w:val="FF0000"/>
        </w:rPr>
        <w:t>-23/03 "</w:t>
      </w:r>
    </w:p>
    <w:p w14:paraId="301C1966" w14:textId="53AF913B"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41072430" w14:textId="77777777"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97415" w14:paraId="2954D5BF" w14:textId="77777777" w:rsidTr="00DE2AE3">
        <w:tc>
          <w:tcPr>
            <w:tcW w:w="4786" w:type="dxa"/>
          </w:tcPr>
          <w:p w14:paraId="4A041FE0" w14:textId="77777777" w:rsidR="000A214C" w:rsidRPr="00A97415" w:rsidRDefault="000A214C"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1B47B76F" w14:textId="77777777" w:rsidR="000A214C" w:rsidRPr="00A97415" w:rsidRDefault="000A214C"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5"/>
              <w:t>**</w:t>
            </w:r>
          </w:p>
        </w:tc>
      </w:tr>
    </w:tbl>
    <w:p w14:paraId="3698D19C" w14:textId="77777777" w:rsidR="000A214C" w:rsidRPr="00A97415" w:rsidRDefault="000A214C" w:rsidP="00A97415">
      <w:pPr>
        <w:widowControl w:val="0"/>
        <w:rPr>
          <w:rFonts w:ascii="GHEA Grapalat" w:hAnsi="GHEA Grapalat" w:cs="GHEA Grapalat"/>
          <w:b/>
          <w:sz w:val="20"/>
          <w:szCs w:val="20"/>
        </w:rPr>
      </w:pPr>
    </w:p>
    <w:p w14:paraId="1FAE239E" w14:textId="77777777" w:rsidR="000A214C" w:rsidRPr="00A97415" w:rsidRDefault="000A214C"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769924FC" w14:textId="77777777" w:rsidR="000A214C" w:rsidRPr="00A97415" w:rsidRDefault="000A214C"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6C2CC76A" w14:textId="77777777" w:rsidR="000A214C" w:rsidRPr="00A97415" w:rsidRDefault="000A214C"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0CEB0EB1" w14:textId="77777777" w:rsidR="000A214C" w:rsidRPr="00A97415" w:rsidRDefault="000A214C"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309F6668" w14:textId="77777777" w:rsidR="000A214C" w:rsidRPr="00A97415" w:rsidRDefault="000A214C"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E286FE8"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205A061A" w14:textId="54F65099" w:rsidR="00AB7206" w:rsidRDefault="00AB7206" w:rsidP="00AB7206">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color w:val="FF0000"/>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 xml:space="preserve">процедуре закупок под кодом </w:t>
      </w:r>
      <w:r w:rsidR="00BB5FD1" w:rsidRPr="00BB5FD1">
        <w:rPr>
          <w:rFonts w:ascii="GHEA Grapalat" w:hAnsi="GHEA Grapalat"/>
          <w:color w:val="FF0000"/>
          <w:sz w:val="20"/>
          <w:szCs w:val="20"/>
        </w:rPr>
        <w:t>"</w:t>
      </w:r>
      <w:proofErr w:type="spellStart"/>
      <w:r w:rsidR="00BB5FD1" w:rsidRPr="00BB5FD1">
        <w:rPr>
          <w:rFonts w:ascii="GHEA Grapalat" w:hAnsi="GHEA Grapalat"/>
          <w:color w:val="FF0000"/>
          <w:sz w:val="20"/>
          <w:szCs w:val="20"/>
          <w:lang w:val="en-US"/>
        </w:rPr>
        <w:t>IKVTsIK</w:t>
      </w:r>
      <w:proofErr w:type="spellEnd"/>
      <w:r w:rsidR="00BB5FD1" w:rsidRPr="00BB5FD1">
        <w:rPr>
          <w:rFonts w:ascii="GHEA Grapalat" w:hAnsi="GHEA Grapalat"/>
          <w:color w:val="FF0000"/>
          <w:sz w:val="20"/>
          <w:szCs w:val="20"/>
        </w:rPr>
        <w:t>-</w:t>
      </w:r>
      <w:proofErr w:type="spellStart"/>
      <w:r w:rsidR="00BB5FD1" w:rsidRPr="00BB5FD1">
        <w:rPr>
          <w:rFonts w:ascii="GHEA Grapalat" w:hAnsi="GHEA Grapalat"/>
          <w:color w:val="FF0000"/>
          <w:sz w:val="20"/>
          <w:szCs w:val="20"/>
          <w:lang w:val="en-US"/>
        </w:rPr>
        <w:t>GHAPDzB</w:t>
      </w:r>
      <w:proofErr w:type="spellEnd"/>
      <w:r w:rsidR="00BB5FD1" w:rsidRPr="00BB5FD1">
        <w:rPr>
          <w:rFonts w:ascii="GHEA Grapalat" w:hAnsi="GHEA Grapalat"/>
          <w:color w:val="FF0000"/>
          <w:sz w:val="20"/>
          <w:szCs w:val="20"/>
        </w:rPr>
        <w:t>-</w:t>
      </w:r>
      <w:r w:rsidR="00BB5FD1" w:rsidRPr="00BB5FD1">
        <w:rPr>
          <w:rFonts w:ascii="GHEA Grapalat" w:hAnsi="GHEA Grapalat"/>
          <w:color w:val="FF0000"/>
          <w:sz w:val="20"/>
          <w:szCs w:val="20"/>
          <w:lang w:val="en-US"/>
        </w:rPr>
        <w:t>H</w:t>
      </w:r>
      <w:r w:rsidR="00BB5FD1" w:rsidRPr="00BB5FD1">
        <w:rPr>
          <w:rFonts w:ascii="GHEA Grapalat" w:hAnsi="GHEA Grapalat"/>
          <w:color w:val="FF0000"/>
          <w:sz w:val="20"/>
          <w:szCs w:val="20"/>
        </w:rPr>
        <w:t>-23/03 "</w:t>
      </w:r>
      <w:r>
        <w:rPr>
          <w:rFonts w:ascii="GHEA Grapalat" w:hAnsi="GHEA Grapalat"/>
          <w:sz w:val="20"/>
          <w:szCs w:val="20"/>
        </w:rPr>
        <w:t>*.</w:t>
      </w:r>
    </w:p>
    <w:p w14:paraId="38A8DFCC"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1.2.</w:t>
      </w:r>
      <w:r w:rsidRPr="00A97415">
        <w:rPr>
          <w:rFonts w:ascii="GHEA Grapalat" w:hAnsi="GHEA Grapalat"/>
          <w:sz w:val="20"/>
          <w:szCs w:val="20"/>
        </w:rPr>
        <w:tab/>
        <w:t>В качестве обеспечения исполнения договора, заключаемого в</w:t>
      </w:r>
      <w:r w:rsidRPr="00A97415">
        <w:rPr>
          <w:rFonts w:ascii="Calibri" w:hAnsi="Calibri" w:cs="Calibri"/>
          <w:sz w:val="20"/>
          <w:szCs w:val="20"/>
          <w:lang w:val="en-US"/>
        </w:rPr>
        <w:t> </w:t>
      </w:r>
      <w:r w:rsidRPr="00A97415">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19E727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769A4BDE"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85D818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63EF7E0"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8B8326D"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5D736892"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F7F953D"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2921" w:rsidRPr="00A97415">
        <w:rPr>
          <w:rFonts w:ascii="GHEA Grapalat" w:hAnsi="GHEA Grapalat"/>
          <w:sz w:val="20"/>
          <w:szCs w:val="20"/>
        </w:rPr>
        <w:t>4</w:t>
      </w:r>
      <w:r w:rsidRPr="00A97415">
        <w:rPr>
          <w:rFonts w:ascii="GHEA Grapalat" w:hAnsi="GHEA Grapalat"/>
          <w:sz w:val="20"/>
          <w:szCs w:val="20"/>
        </w:rPr>
        <w:t>.</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8D03BA"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5</w:t>
      </w:r>
      <w:r w:rsidRPr="00A97415">
        <w:rPr>
          <w:rFonts w:ascii="GHEA Grapalat" w:hAnsi="GHEA Grapalat"/>
          <w:sz w:val="20"/>
          <w:szCs w:val="20"/>
        </w:rPr>
        <w:t>.</w:t>
      </w:r>
      <w:r w:rsidRPr="00A97415">
        <w:rPr>
          <w:rFonts w:ascii="GHEA Grapalat" w:hAnsi="GHEA Grapalat"/>
          <w:sz w:val="20"/>
          <w:szCs w:val="20"/>
        </w:rPr>
        <w:tab/>
        <w:t>Заказчик может представить в Банк-плательщик иные дополнительные документы.</w:t>
      </w:r>
    </w:p>
    <w:p w14:paraId="58D4C3BF"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6</w:t>
      </w:r>
      <w:r w:rsidRPr="00A97415">
        <w:rPr>
          <w:rFonts w:ascii="GHEA Grapalat" w:hAnsi="GHEA Grapalat"/>
          <w:sz w:val="20"/>
          <w:szCs w:val="20"/>
        </w:rPr>
        <w:t>.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756653AB"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69A4" w:rsidRPr="00A97415">
        <w:rPr>
          <w:rFonts w:ascii="GHEA Grapalat" w:hAnsi="GHEA Grapalat"/>
          <w:sz w:val="20"/>
          <w:szCs w:val="20"/>
        </w:rPr>
        <w:t>7</w:t>
      </w:r>
      <w:r w:rsidRPr="00A97415">
        <w:rPr>
          <w:rFonts w:ascii="GHEA Grapalat" w:hAnsi="GHEA Grapalat"/>
          <w:sz w:val="20"/>
          <w:szCs w:val="20"/>
        </w:rPr>
        <w:t>.</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1A4CCCA"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EF6AA2" w:rsidRPr="00A97415">
        <w:rPr>
          <w:rFonts w:ascii="GHEA Grapalat" w:hAnsi="GHEA Grapalat"/>
          <w:sz w:val="20"/>
          <w:szCs w:val="20"/>
        </w:rPr>
        <w:t>8</w:t>
      </w:r>
      <w:r w:rsidRPr="00A97415">
        <w:rPr>
          <w:rFonts w:ascii="GHEA Grapalat" w:hAnsi="GHEA Grapalat"/>
          <w:sz w:val="20"/>
          <w:szCs w:val="20"/>
        </w:rPr>
        <w:t>.</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5A516362"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2. Иные условия</w:t>
      </w:r>
    </w:p>
    <w:p w14:paraId="7F5E8622" w14:textId="77777777" w:rsidR="00FE75E6"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A97415">
        <w:rPr>
          <w:rFonts w:ascii="GHEA Grapalat" w:hAnsi="GHEA Grapalat"/>
          <w:sz w:val="20"/>
          <w:szCs w:val="20"/>
        </w:rPr>
        <w:t xml:space="preserve">двадцатого </w:t>
      </w:r>
      <w:r w:rsidRPr="00A97415">
        <w:rPr>
          <w:rFonts w:ascii="GHEA Grapalat" w:hAnsi="GHEA Grapalat"/>
          <w:sz w:val="20"/>
          <w:szCs w:val="20"/>
        </w:rPr>
        <w:t>рабочего дня, следующего</w:t>
      </w:r>
      <w:r w:rsidR="004300C2" w:rsidRPr="00A97415">
        <w:rPr>
          <w:rFonts w:ascii="GHEA Grapalat" w:hAnsi="GHEA Grapalat"/>
          <w:sz w:val="20"/>
          <w:szCs w:val="20"/>
        </w:rPr>
        <w:t xml:space="preserve"> за</w:t>
      </w:r>
      <w:r w:rsidRPr="00A97415">
        <w:rPr>
          <w:rFonts w:ascii="GHEA Grapalat" w:hAnsi="GHEA Grapalat"/>
          <w:sz w:val="20"/>
          <w:szCs w:val="20"/>
        </w:rPr>
        <w:t xml:space="preserve"> </w:t>
      </w:r>
      <w:r w:rsidR="00FE75E6" w:rsidRPr="00A97415">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684CB6E4"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6211426F"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lastRenderedPageBreak/>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4B2E94F5" w14:textId="77777777" w:rsidR="000A214C" w:rsidRPr="00A97415" w:rsidDel="00A132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51565C7" w14:textId="77777777" w:rsidR="000A214C"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EE56EA" w14:textId="77777777" w:rsidR="000A214C" w:rsidRPr="00A97415" w:rsidRDefault="000A214C"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42891DC2"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214771A5"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4CDF9C6F"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98131D4"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2C617440"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1B573BF"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19263E94"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6B3B8596"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номер банковского счета компании</w:t>
      </w:r>
    </w:p>
    <w:p w14:paraId="6580B2D1"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1558E85A"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учетный номер налогоплательщика компании</w:t>
      </w:r>
    </w:p>
    <w:p w14:paraId="0ED671CE"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53D8ACA6" w14:textId="77777777" w:rsidR="000A214C" w:rsidRPr="00A97415" w:rsidRDefault="000A214C" w:rsidP="00A97415">
      <w:pPr>
        <w:widowControl w:val="0"/>
        <w:ind w:right="4250"/>
        <w:jc w:val="center"/>
        <w:rPr>
          <w:rFonts w:ascii="GHEA Grapalat" w:hAnsi="GHEA Grapalat"/>
          <w:sz w:val="20"/>
          <w:szCs w:val="20"/>
        </w:rPr>
      </w:pPr>
      <w:r w:rsidRPr="00A97415">
        <w:rPr>
          <w:rFonts w:ascii="GHEA Grapalat" w:hAnsi="GHEA Grapalat"/>
          <w:sz w:val="20"/>
          <w:szCs w:val="20"/>
          <w:vertAlign w:val="superscript"/>
        </w:rPr>
        <w:t>имя, фамилия и подпись директора компании</w:t>
      </w:r>
    </w:p>
    <w:p w14:paraId="3A643AB7" w14:textId="77777777" w:rsidR="000A214C" w:rsidRPr="00A97415" w:rsidRDefault="00632AC2" w:rsidP="00A97415">
      <w:pPr>
        <w:widowControl w:val="0"/>
        <w:rPr>
          <w:rFonts w:ascii="GHEA Grapalat" w:hAnsi="GHEA Grapalat"/>
          <w:sz w:val="20"/>
          <w:szCs w:val="20"/>
        </w:rPr>
      </w:pPr>
      <w:r w:rsidRPr="00A97415">
        <w:rPr>
          <w:rFonts w:ascii="GHEA Grapalat" w:hAnsi="GHEA Grapalat"/>
          <w:sz w:val="20"/>
          <w:szCs w:val="20"/>
        </w:rPr>
        <w:t xml:space="preserve">День/месяц/год                                                                                    </w:t>
      </w:r>
      <w:r w:rsidR="000A214C" w:rsidRPr="00A97415">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0FDE9C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2D533A" w14:textId="77777777" w:rsidR="00BE2572" w:rsidRPr="00A97415" w:rsidRDefault="00BE2572"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0160B76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1D4EB0" w14:textId="77777777" w:rsidR="00BE2572" w:rsidRPr="00A97415" w:rsidRDefault="00BE2572"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3CC52B4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328C" w14:textId="77777777" w:rsidR="00BE2572" w:rsidRPr="00A97415" w:rsidRDefault="00BE2572"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Дата представления: "___" ___ 20___г.</w:t>
            </w:r>
          </w:p>
        </w:tc>
      </w:tr>
      <w:tr w:rsidR="00B138F3" w:rsidRPr="00A97415" w14:paraId="527A777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A494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lastRenderedPageBreak/>
              <w:t>4.</w:t>
            </w:r>
            <w:r w:rsidRPr="00A97415">
              <w:rPr>
                <w:rFonts w:ascii="GHEA Grapalat" w:hAnsi="GHEA Grapalat"/>
                <w:sz w:val="20"/>
                <w:szCs w:val="20"/>
              </w:rPr>
              <w:tab/>
              <w:t>Наименование, или имя, фамилия плательщика (Компания:</w:t>
            </w:r>
          </w:p>
        </w:tc>
      </w:tr>
      <w:tr w:rsidR="00B138F3" w:rsidRPr="00A97415" w14:paraId="5B44D35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5290E"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4657D3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D18A8"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6E35A0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5E7EDD"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3B2BE5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61F620"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4F0F30B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FEB26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p>
        </w:tc>
      </w:tr>
      <w:tr w:rsidR="00B138F3" w:rsidRPr="00A97415" w14:paraId="73F274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CC129B"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23DA5029"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5A722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p>
        </w:tc>
      </w:tr>
      <w:tr w:rsidR="00B138F3" w:rsidRPr="00A97415" w14:paraId="41AFE859"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41F064"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p>
        </w:tc>
      </w:tr>
      <w:tr w:rsidR="00B138F3" w:rsidRPr="00A97415" w14:paraId="5D338326"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7164C5"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p>
        </w:tc>
      </w:tr>
      <w:tr w:rsidR="00B138F3" w:rsidRPr="00A97415" w14:paraId="2855CFF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3B41BE"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391AD4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173A0C"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3C7B89C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691C9D"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5BB0933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62645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Цель сделки (уплаты): (для обеспечения исполнения договора)</w:t>
            </w:r>
          </w:p>
        </w:tc>
      </w:tr>
      <w:tr w:rsidR="00B138F3" w:rsidRPr="00A97415" w14:paraId="331DF37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00D23AA"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706703C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112938"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699A8FA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0929EF" w14:textId="77777777" w:rsidR="00BE2572" w:rsidRPr="00A97415" w:rsidRDefault="00BE2572"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05C50C7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9863E6D" w14:textId="77777777" w:rsidR="00BE2572" w:rsidRPr="00A97415" w:rsidRDefault="00BE2572"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5E15DB59" w14:textId="77777777" w:rsidR="00BE2572" w:rsidRPr="00A97415" w:rsidRDefault="00BE2572" w:rsidP="00A97415">
            <w:pPr>
              <w:widowControl w:val="0"/>
              <w:rPr>
                <w:rFonts w:ascii="GHEA Grapalat" w:hAnsi="GHEA Grapalat" w:cs="Sylfaen"/>
                <w:sz w:val="20"/>
                <w:szCs w:val="20"/>
              </w:rPr>
            </w:pPr>
          </w:p>
          <w:p w14:paraId="078CD9ED"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190FE7D" w14:textId="77777777" w:rsidR="00BE2572" w:rsidRPr="00A97415" w:rsidRDefault="00BE2572" w:rsidP="00A97415">
            <w:pPr>
              <w:widowControl w:val="0"/>
              <w:rPr>
                <w:rFonts w:ascii="GHEA Grapalat" w:hAnsi="GHEA Grapalat" w:cs="Sylfaen"/>
                <w:sz w:val="20"/>
                <w:szCs w:val="20"/>
              </w:rPr>
            </w:pPr>
          </w:p>
          <w:p w14:paraId="727FCD62"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2BF72FD9" w14:textId="77777777" w:rsidR="00BE2572" w:rsidRPr="00A97415" w:rsidRDefault="00BE2572" w:rsidP="00A97415">
            <w:pPr>
              <w:widowControl w:val="0"/>
              <w:rPr>
                <w:rFonts w:ascii="GHEA Grapalat" w:hAnsi="GHEA Grapalat" w:cs="Sylfaen"/>
                <w:sz w:val="20"/>
                <w:szCs w:val="20"/>
              </w:rPr>
            </w:pPr>
          </w:p>
          <w:p w14:paraId="44F36C6D" w14:textId="77777777" w:rsidR="00BE2572" w:rsidRPr="00A97415" w:rsidRDefault="00BE2572"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49936E35" w14:textId="77777777" w:rsidR="00BE2572" w:rsidRPr="00A97415" w:rsidRDefault="00BE2572"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37F7D493" w14:textId="77777777" w:rsidR="00BE2572" w:rsidRPr="00A97415" w:rsidRDefault="00BE2572"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39A2E5C4" w14:textId="77777777" w:rsidR="00BE2572" w:rsidRPr="00A97415" w:rsidRDefault="00BE2572" w:rsidP="00A97415">
            <w:pPr>
              <w:widowControl w:val="0"/>
              <w:rPr>
                <w:rFonts w:ascii="GHEA Grapalat" w:hAnsi="GHEA Grapalat" w:cs="Sylfaen"/>
                <w:sz w:val="20"/>
                <w:szCs w:val="20"/>
              </w:rPr>
            </w:pPr>
          </w:p>
          <w:p w14:paraId="39556C4A"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1D2835CA" w14:textId="77777777" w:rsidR="00BE2572" w:rsidRPr="00A97415" w:rsidRDefault="00BE2572" w:rsidP="00A97415">
            <w:pPr>
              <w:widowControl w:val="0"/>
              <w:jc w:val="right"/>
              <w:rPr>
                <w:rFonts w:ascii="GHEA Grapalat" w:hAnsi="GHEA Grapalat" w:cs="Tahoma"/>
                <w:sz w:val="20"/>
                <w:szCs w:val="20"/>
              </w:rPr>
            </w:pPr>
          </w:p>
          <w:p w14:paraId="2AA4573B"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7DB34BE5" w14:textId="77777777" w:rsidR="00BE2572" w:rsidRPr="00A97415" w:rsidRDefault="00BE2572" w:rsidP="00A97415">
            <w:pPr>
              <w:widowControl w:val="0"/>
              <w:rPr>
                <w:rFonts w:ascii="GHEA Grapalat" w:hAnsi="GHEA Grapalat" w:cs="Sylfaen"/>
                <w:sz w:val="20"/>
                <w:szCs w:val="20"/>
              </w:rPr>
            </w:pPr>
          </w:p>
          <w:p w14:paraId="62738BBF" w14:textId="77777777" w:rsidR="00BE2572" w:rsidRPr="00A97415" w:rsidRDefault="00BE2572"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39B4ADB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37BB7D2"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6C47F2E4" w14:textId="77777777" w:rsidR="00BE2572" w:rsidRPr="00A97415" w:rsidRDefault="00BE2572" w:rsidP="00A97415">
            <w:pPr>
              <w:widowControl w:val="0"/>
              <w:rPr>
                <w:rFonts w:ascii="GHEA Grapalat" w:hAnsi="GHEA Grapalat"/>
                <w:sz w:val="20"/>
                <w:szCs w:val="20"/>
              </w:rPr>
            </w:pPr>
          </w:p>
          <w:p w14:paraId="1F3DFB8F"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27E851A0" w14:textId="77777777" w:rsidR="00BE2572" w:rsidRPr="00A97415" w:rsidRDefault="00BE2572"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16903534" w14:textId="77777777" w:rsidR="00BE2572" w:rsidRPr="00A97415" w:rsidRDefault="00BE2572" w:rsidP="00A97415">
            <w:pPr>
              <w:widowControl w:val="0"/>
              <w:rPr>
                <w:rFonts w:ascii="GHEA Grapalat" w:hAnsi="GHEA Grapalat" w:cs="Tahoma"/>
                <w:sz w:val="20"/>
                <w:szCs w:val="20"/>
              </w:rPr>
            </w:pPr>
          </w:p>
          <w:p w14:paraId="3555C9B5" w14:textId="77777777" w:rsidR="00BE2572" w:rsidRPr="00A97415" w:rsidRDefault="00BE2572"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3727F8F9"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13874898" w14:textId="77777777" w:rsidR="00BE2572" w:rsidRPr="00A97415" w:rsidRDefault="00BE2572" w:rsidP="00A97415">
            <w:pPr>
              <w:widowControl w:val="0"/>
              <w:rPr>
                <w:rFonts w:ascii="GHEA Grapalat" w:hAnsi="GHEA Grapalat" w:cs="Tahoma"/>
                <w:sz w:val="20"/>
                <w:szCs w:val="20"/>
              </w:rPr>
            </w:pPr>
          </w:p>
          <w:p w14:paraId="47F8A46B"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28C8755D" w14:textId="77777777" w:rsidR="00BE2572" w:rsidRPr="00A97415" w:rsidRDefault="00BE2572"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2D4B381E" w14:textId="77777777" w:rsidR="00BE2572" w:rsidRPr="00A97415" w:rsidRDefault="00BE2572" w:rsidP="00A97415">
            <w:pPr>
              <w:widowControl w:val="0"/>
              <w:rPr>
                <w:rFonts w:ascii="GHEA Grapalat" w:hAnsi="GHEA Grapalat" w:cs="Arial"/>
                <w:sz w:val="20"/>
                <w:szCs w:val="20"/>
              </w:rPr>
            </w:pPr>
          </w:p>
        </w:tc>
      </w:tr>
      <w:tr w:rsidR="00B138F3" w:rsidRPr="00A97415" w14:paraId="4159FAF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37A1981" w14:textId="77777777" w:rsidR="00BE2572" w:rsidRPr="00A97415" w:rsidRDefault="00BE2572" w:rsidP="00A97415">
            <w:pPr>
              <w:widowControl w:val="0"/>
              <w:tabs>
                <w:tab w:val="left" w:pos="4678"/>
              </w:tabs>
              <w:rPr>
                <w:rFonts w:ascii="GHEA Grapalat" w:hAnsi="GHEA Grapalat" w:cs="Sylfaen"/>
                <w:sz w:val="20"/>
                <w:szCs w:val="20"/>
              </w:rPr>
            </w:pPr>
            <w:r w:rsidRPr="00A97415">
              <w:rPr>
                <w:rFonts w:ascii="GHEA Grapalat" w:hAnsi="GHEA Grapalat"/>
                <w:sz w:val="20"/>
                <w:szCs w:val="20"/>
              </w:rPr>
              <w:t>24.б.</w:t>
            </w:r>
            <w:r w:rsidRPr="00A97415">
              <w:rPr>
                <w:rFonts w:ascii="GHEA Grapalat" w:hAnsi="GHEA Grapalat"/>
                <w:sz w:val="20"/>
                <w:szCs w:val="20"/>
              </w:rPr>
              <w:tab/>
              <w:t>М. П.</w:t>
            </w:r>
          </w:p>
          <w:p w14:paraId="5E314EA4" w14:textId="77777777" w:rsidR="00BE2572" w:rsidRPr="00A97415" w:rsidRDefault="00BE2572" w:rsidP="00A97415">
            <w:pPr>
              <w:widowControl w:val="0"/>
              <w:rPr>
                <w:rFonts w:ascii="GHEA Grapalat" w:hAnsi="GHEA Grapalat" w:cs="Sylfaen"/>
                <w:sz w:val="20"/>
                <w:szCs w:val="20"/>
              </w:rPr>
            </w:pPr>
          </w:p>
          <w:p w14:paraId="24A2CF2F" w14:textId="77777777" w:rsidR="00BE2572" w:rsidRPr="00A97415" w:rsidRDefault="00BE2572"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14F2FD3E" w14:textId="77777777" w:rsidR="00BE2572" w:rsidRPr="00A97415" w:rsidRDefault="00BE2572"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48E9EBB8" w14:textId="77777777" w:rsidR="00BE2572" w:rsidRPr="00A97415" w:rsidRDefault="00BE2572" w:rsidP="00A97415">
            <w:pPr>
              <w:widowControl w:val="0"/>
              <w:rPr>
                <w:rFonts w:ascii="GHEA Grapalat" w:hAnsi="GHEA Grapalat"/>
                <w:sz w:val="20"/>
                <w:szCs w:val="20"/>
              </w:rPr>
            </w:pPr>
          </w:p>
          <w:p w14:paraId="5104D486"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33FE7B60" w14:textId="77777777" w:rsidR="00BE2572" w:rsidRPr="00A97415" w:rsidRDefault="00BE2572" w:rsidP="00A97415">
      <w:pPr>
        <w:widowControl w:val="0"/>
        <w:jc w:val="center"/>
        <w:rPr>
          <w:rFonts w:ascii="GHEA Grapalat" w:hAnsi="GHEA Grapalat" w:cs="Sylfaen"/>
          <w:sz w:val="20"/>
          <w:szCs w:val="20"/>
        </w:rPr>
      </w:pPr>
    </w:p>
    <w:p w14:paraId="44CFE5F2" w14:textId="77777777" w:rsidR="00BE2572" w:rsidRPr="00A97415" w:rsidRDefault="00BE2572" w:rsidP="00A97415">
      <w:pPr>
        <w:rPr>
          <w:rFonts w:ascii="GHEA Grapalat" w:hAnsi="GHEA Grapalat" w:cs="Sylfaen"/>
          <w:sz w:val="20"/>
          <w:szCs w:val="20"/>
        </w:rPr>
      </w:pPr>
      <w:r w:rsidRPr="00A97415">
        <w:rPr>
          <w:rFonts w:ascii="GHEA Grapalat" w:hAnsi="GHEA Grapalat" w:cs="Sylfaen"/>
          <w:sz w:val="20"/>
          <w:szCs w:val="20"/>
        </w:rPr>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375E0FA" w14:textId="6B7DD0E6" w:rsidR="00BE2572" w:rsidRPr="00A97415" w:rsidRDefault="00BE2572" w:rsidP="001940B6">
      <w:pPr>
        <w:jc w:val="center"/>
        <w:rPr>
          <w:rFonts w:ascii="GHEA Grapalat" w:hAnsi="GHEA Grapalat"/>
          <w:b/>
          <w:sz w:val="20"/>
          <w:szCs w:val="20"/>
        </w:rPr>
      </w:pPr>
      <w:r w:rsidRPr="00A97415">
        <w:rPr>
          <w:rFonts w:ascii="GHEA Grapalat" w:hAnsi="GHEA Grapalat" w:cs="Sylfaen"/>
          <w:sz w:val="20"/>
          <w:szCs w:val="20"/>
        </w:rPr>
        <w:br w:type="page"/>
      </w: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6E03E78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44AE8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71E998AF"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9371C7"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1880B10B"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C14ACFE"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03D5660"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C27935E"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054D459C"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00741797"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00B9ABE4"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7AB4FB7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D4FC25"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3D9CC1D"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7868F9"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5FFCA3"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86BCD70"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7593D5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1F931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59CBD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9ECE63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47DAC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FA0596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3344B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183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0EF62B1D"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4E0B5B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A8714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80E2F9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4A34D7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466EE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1F19DA68"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DDC81B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8998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AD6A04A"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6D0255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4E4254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3AC2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315012C2"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7EC5F9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CDA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7EEEA9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3AAE5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485FB6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A9D1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F2A97C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00CE41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970E6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11AE7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88967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DA8C6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D48BCF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A85DAA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22BFE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C286BB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5B915E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641FC5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452EC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5B207C8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855568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44D1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D6DFDA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FA83C5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1CCDB1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D53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8B4E70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4F0F74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F026DF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3B4275D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FAFF8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3D7831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0BFF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94D1C0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3A606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918AB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A84526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159CF7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677A31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170EA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A99A46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34438A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DBAC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0A333DE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ADAD06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7793F6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D911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038CF0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0E37D8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4198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F636C2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4395C3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62D859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575B9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6C624B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206F42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D04F4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7F61D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5FC62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912B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E50C8A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C2DBEE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0070E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F89D2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DB2647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1A9603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1A802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23B21D4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31AC60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2ABC3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383C8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1BC29A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1AD907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178C7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0A7486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3642A9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C2743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2F2276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EDE225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1125A7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EE743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60ECA34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140404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EE655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CB399F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6BF800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A0DAC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1F6957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BD173B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0F9D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68D761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564DA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3F197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3C170B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w:t>
            </w:r>
            <w:r w:rsidRPr="00A97415">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F0D8E3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616CD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3C6F32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269F18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бенефициаром</w:t>
            </w:r>
          </w:p>
        </w:tc>
      </w:tr>
      <w:tr w:rsidR="00B138F3" w:rsidRPr="00A97415" w14:paraId="03118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1031E0" w14:textId="77777777" w:rsidR="00BE2572" w:rsidRPr="00A97415" w:rsidDel="0010680B"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561FC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C0E51D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572B4"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1AEE2A93"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3DE4124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19F306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0DD6EF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58E0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E87C4C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9958D7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FFEE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2C25EA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55B6D14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86DCF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746C2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9EB0D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27F2715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AF2AC3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C46C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C92ADF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229951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404A109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0AC3CE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4B56A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648B7F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EC62A1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4A7AE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3B596D4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70C2C8BC"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B9BC31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2199224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751C5B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DCFC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CDBD7A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8EE34C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BBF3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19268C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8CB94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подписывается бенефициаром</w:t>
            </w:r>
          </w:p>
        </w:tc>
      </w:tr>
      <w:tr w:rsidR="00B138F3" w:rsidRPr="00A97415" w14:paraId="3830C7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F2FC2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3C17D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103FC7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81BC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94F230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C0062B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05D785B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53907B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70EC8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012DBFE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32876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6688A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29498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9B6C42B" w14:textId="77777777" w:rsidR="00BE2572" w:rsidRPr="00A97415" w:rsidRDefault="00BE2572" w:rsidP="00A97415">
            <w:pPr>
              <w:widowControl w:val="0"/>
              <w:jc w:val="center"/>
              <w:rPr>
                <w:rFonts w:ascii="GHEA Grapalat" w:hAnsi="GHEA Grapalat"/>
                <w:sz w:val="20"/>
                <w:szCs w:val="20"/>
              </w:rPr>
            </w:pPr>
          </w:p>
        </w:tc>
      </w:tr>
      <w:tr w:rsidR="00B138F3" w:rsidRPr="00A97415" w14:paraId="4CC1E5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D88AA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564BFE8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C70ADC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C692B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1F83D6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581247" w14:textId="77777777" w:rsidR="00BE2572" w:rsidRPr="00A97415" w:rsidRDefault="00BE2572" w:rsidP="00A97415">
            <w:pPr>
              <w:widowControl w:val="0"/>
              <w:jc w:val="center"/>
              <w:rPr>
                <w:rFonts w:ascii="GHEA Grapalat" w:hAnsi="GHEA Grapalat"/>
                <w:sz w:val="20"/>
                <w:szCs w:val="20"/>
              </w:rPr>
            </w:pPr>
          </w:p>
        </w:tc>
      </w:tr>
      <w:tr w:rsidR="00B138F3" w:rsidRPr="00A97415" w14:paraId="05C8CD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871EC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BB3B32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7EC74E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D691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C60A9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9907442" w14:textId="77777777" w:rsidR="00BE2572" w:rsidRPr="00A97415" w:rsidRDefault="00BE2572" w:rsidP="00A97415">
            <w:pPr>
              <w:widowControl w:val="0"/>
              <w:jc w:val="center"/>
              <w:rPr>
                <w:rFonts w:ascii="GHEA Grapalat" w:hAnsi="GHEA Grapalat"/>
                <w:sz w:val="20"/>
                <w:szCs w:val="20"/>
              </w:rPr>
            </w:pPr>
          </w:p>
        </w:tc>
      </w:tr>
      <w:tr w:rsidR="00B138F3" w:rsidRPr="00A97415" w14:paraId="7DF067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6FA46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6D03934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D35248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C6B83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494FA4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25264C4" w14:textId="77777777" w:rsidR="00BE2572" w:rsidRPr="00A97415" w:rsidRDefault="00BE2572" w:rsidP="00A97415">
            <w:pPr>
              <w:widowControl w:val="0"/>
              <w:jc w:val="center"/>
              <w:rPr>
                <w:rFonts w:ascii="GHEA Grapalat" w:hAnsi="GHEA Grapalat"/>
                <w:sz w:val="20"/>
                <w:szCs w:val="20"/>
              </w:rPr>
            </w:pPr>
          </w:p>
        </w:tc>
      </w:tr>
      <w:tr w:rsidR="00B138F3" w:rsidRPr="00A97415" w14:paraId="43FCC3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1321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ADC1CD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94B0E3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D30F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AFC5D9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9FD009" w14:textId="77777777" w:rsidR="00BE2572" w:rsidRPr="00A97415" w:rsidRDefault="00BE2572" w:rsidP="00A97415">
            <w:pPr>
              <w:widowControl w:val="0"/>
              <w:jc w:val="center"/>
              <w:rPr>
                <w:rFonts w:ascii="GHEA Grapalat" w:hAnsi="GHEA Grapalat"/>
                <w:sz w:val="20"/>
                <w:szCs w:val="20"/>
              </w:rPr>
            </w:pPr>
          </w:p>
        </w:tc>
      </w:tr>
      <w:tr w:rsidR="00FF3DE9" w:rsidRPr="00A97415" w14:paraId="77E1D2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D5DA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13969D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w:t>
            </w:r>
            <w:r w:rsidRPr="00A97415">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29EEB2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5AFDC8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6AD25E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A97415">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B94D5FB" w14:textId="77777777" w:rsidR="00BE2572" w:rsidRPr="00A97415" w:rsidRDefault="00BE2572" w:rsidP="00A97415">
            <w:pPr>
              <w:widowControl w:val="0"/>
              <w:jc w:val="center"/>
              <w:rPr>
                <w:rFonts w:ascii="GHEA Grapalat" w:hAnsi="GHEA Grapalat"/>
                <w:sz w:val="20"/>
                <w:szCs w:val="20"/>
              </w:rPr>
            </w:pPr>
          </w:p>
        </w:tc>
      </w:tr>
    </w:tbl>
    <w:p w14:paraId="2D5D1909" w14:textId="77777777" w:rsidR="00BE2572" w:rsidRPr="00A97415" w:rsidRDefault="00BE2572" w:rsidP="00A97415">
      <w:pPr>
        <w:widowControl w:val="0"/>
        <w:ind w:left="567" w:right="565"/>
        <w:jc w:val="center"/>
        <w:rPr>
          <w:rFonts w:ascii="GHEA Grapalat" w:hAnsi="GHEA Grapalat"/>
          <w:b/>
          <w:sz w:val="20"/>
          <w:szCs w:val="20"/>
        </w:rPr>
      </w:pPr>
    </w:p>
    <w:p w14:paraId="6796396C" w14:textId="77777777" w:rsidR="00BE2572" w:rsidRPr="00A97415" w:rsidRDefault="00BE2572" w:rsidP="00A97415">
      <w:pPr>
        <w:widowControl w:val="0"/>
        <w:ind w:left="567" w:right="565"/>
        <w:jc w:val="center"/>
        <w:rPr>
          <w:rFonts w:ascii="GHEA Grapalat" w:hAnsi="GHEA Grapalat"/>
          <w:b/>
          <w:sz w:val="20"/>
          <w:szCs w:val="20"/>
        </w:rPr>
      </w:pPr>
    </w:p>
    <w:p w14:paraId="0925C532" w14:textId="77777777" w:rsidR="00BE2572" w:rsidRPr="00A97415" w:rsidRDefault="00BE2572" w:rsidP="00A97415">
      <w:pPr>
        <w:widowControl w:val="0"/>
        <w:ind w:left="567" w:right="565"/>
        <w:jc w:val="center"/>
        <w:rPr>
          <w:rFonts w:ascii="GHEA Grapalat" w:hAnsi="GHEA Grapalat"/>
          <w:b/>
          <w:sz w:val="20"/>
          <w:szCs w:val="20"/>
        </w:rPr>
      </w:pPr>
    </w:p>
    <w:p w14:paraId="090AC44B" w14:textId="77777777" w:rsidR="00BE2572" w:rsidRPr="00A97415" w:rsidRDefault="00BE2572" w:rsidP="00A97415">
      <w:pPr>
        <w:widowControl w:val="0"/>
        <w:ind w:left="567" w:right="565"/>
        <w:jc w:val="center"/>
        <w:rPr>
          <w:rFonts w:ascii="GHEA Grapalat" w:hAnsi="GHEA Grapalat"/>
          <w:b/>
          <w:sz w:val="20"/>
          <w:szCs w:val="20"/>
        </w:rPr>
      </w:pPr>
    </w:p>
    <w:p w14:paraId="7D191C67" w14:textId="77777777" w:rsidR="00BE2572" w:rsidRPr="00A97415" w:rsidRDefault="00BE2572" w:rsidP="00A97415">
      <w:pPr>
        <w:widowControl w:val="0"/>
        <w:ind w:left="567" w:right="565"/>
        <w:jc w:val="center"/>
        <w:rPr>
          <w:rFonts w:ascii="GHEA Grapalat" w:hAnsi="GHEA Grapalat"/>
          <w:b/>
          <w:sz w:val="20"/>
          <w:szCs w:val="20"/>
        </w:rPr>
      </w:pPr>
    </w:p>
    <w:p w14:paraId="47638D3C" w14:textId="77777777" w:rsidR="00BE2572" w:rsidRPr="00A97415" w:rsidRDefault="00BE2572" w:rsidP="00A97415">
      <w:pPr>
        <w:widowControl w:val="0"/>
        <w:ind w:left="567" w:right="565"/>
        <w:jc w:val="center"/>
        <w:rPr>
          <w:rFonts w:ascii="GHEA Grapalat" w:hAnsi="GHEA Grapalat"/>
          <w:b/>
          <w:sz w:val="20"/>
          <w:szCs w:val="20"/>
        </w:rPr>
      </w:pPr>
    </w:p>
    <w:p w14:paraId="512E0D57" w14:textId="77777777" w:rsidR="00BE2572" w:rsidRPr="00A97415" w:rsidRDefault="00BE2572" w:rsidP="00A97415">
      <w:pPr>
        <w:widowControl w:val="0"/>
        <w:ind w:left="567" w:right="565"/>
        <w:jc w:val="center"/>
        <w:rPr>
          <w:rFonts w:ascii="GHEA Grapalat" w:hAnsi="GHEA Grapalat"/>
          <w:b/>
          <w:sz w:val="20"/>
          <w:szCs w:val="20"/>
        </w:rPr>
      </w:pPr>
    </w:p>
    <w:p w14:paraId="6EC29493" w14:textId="77777777" w:rsidR="00BE2572" w:rsidRPr="00A97415" w:rsidRDefault="00BE2572" w:rsidP="00A97415">
      <w:pPr>
        <w:widowControl w:val="0"/>
        <w:ind w:left="567" w:right="565"/>
        <w:jc w:val="center"/>
        <w:rPr>
          <w:rFonts w:ascii="GHEA Grapalat" w:hAnsi="GHEA Grapalat"/>
          <w:b/>
          <w:sz w:val="20"/>
          <w:szCs w:val="20"/>
        </w:rPr>
      </w:pPr>
    </w:p>
    <w:p w14:paraId="39CAC0AA" w14:textId="77777777" w:rsidR="00BE2572" w:rsidRPr="00A97415" w:rsidRDefault="00BE2572" w:rsidP="00A97415">
      <w:pPr>
        <w:widowControl w:val="0"/>
        <w:ind w:left="567" w:right="565"/>
        <w:jc w:val="center"/>
        <w:rPr>
          <w:rFonts w:ascii="GHEA Grapalat" w:hAnsi="GHEA Grapalat"/>
          <w:b/>
          <w:sz w:val="20"/>
          <w:szCs w:val="20"/>
        </w:rPr>
      </w:pPr>
    </w:p>
    <w:p w14:paraId="324E1DF0" w14:textId="77777777" w:rsidR="00BE2572" w:rsidRPr="00A97415" w:rsidRDefault="00BE2572" w:rsidP="00A97415">
      <w:pPr>
        <w:widowControl w:val="0"/>
        <w:ind w:left="567" w:right="565"/>
        <w:jc w:val="center"/>
        <w:rPr>
          <w:rFonts w:ascii="GHEA Grapalat" w:hAnsi="GHEA Grapalat"/>
          <w:b/>
          <w:sz w:val="20"/>
          <w:szCs w:val="20"/>
        </w:rPr>
      </w:pPr>
    </w:p>
    <w:p w14:paraId="79DF5467"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br w:type="page"/>
      </w:r>
    </w:p>
    <w:p w14:paraId="07B5F9EB" w14:textId="77777777" w:rsidR="00071D1C" w:rsidRPr="00A97415" w:rsidRDefault="00B2572B" w:rsidP="00A97415">
      <w:pPr>
        <w:pStyle w:val="BodyTextIndent3"/>
        <w:widowControl w:val="0"/>
        <w:spacing w:line="240" w:lineRule="auto"/>
        <w:jc w:val="right"/>
        <w:rPr>
          <w:rFonts w:ascii="GHEA Grapalat" w:hAnsi="GHEA Grapalat" w:cs="Sylfaen"/>
          <w:b/>
        </w:rPr>
      </w:pPr>
      <w:r w:rsidRPr="00A97415">
        <w:rPr>
          <w:rFonts w:ascii="GHEA Grapalat" w:hAnsi="GHEA Grapalat"/>
          <w:b/>
        </w:rPr>
        <w:lastRenderedPageBreak/>
        <w:t xml:space="preserve">Приложение № </w:t>
      </w:r>
      <w:r w:rsidR="004A51CE" w:rsidRPr="00A97415">
        <w:rPr>
          <w:rFonts w:ascii="GHEA Grapalat" w:hAnsi="GHEA Grapalat"/>
          <w:b/>
        </w:rPr>
        <w:t>6</w:t>
      </w:r>
    </w:p>
    <w:p w14:paraId="0A1558FB" w14:textId="77777777" w:rsidR="00BB5FD1" w:rsidRDefault="007A7A15" w:rsidP="00BB5FD1">
      <w:pPr>
        <w:pStyle w:val="BodyTextIndent3"/>
        <w:widowControl w:val="0"/>
        <w:spacing w:line="240" w:lineRule="auto"/>
        <w:jc w:val="right"/>
        <w:rPr>
          <w:rFonts w:ascii="GHEA Grapalat" w:hAnsi="GHEA Grapalat"/>
          <w:color w:val="FF0000"/>
        </w:rPr>
      </w:pPr>
      <w:r>
        <w:rPr>
          <w:rFonts w:ascii="GHEA Grapalat" w:hAnsi="GHEA Grapalat"/>
          <w:b/>
        </w:rPr>
        <w:t>к Приглашению на запрос котировок</w:t>
      </w:r>
      <w:r w:rsidR="008D352C" w:rsidRPr="00A97415">
        <w:rPr>
          <w:rFonts w:ascii="GHEA Grapalat" w:hAnsi="GHEA Grapalat" w:cs="Sylfaen"/>
          <w:b/>
        </w:rPr>
        <w:br/>
      </w:r>
      <w:r w:rsidR="00071D1C" w:rsidRPr="00A97415">
        <w:rPr>
          <w:rFonts w:ascii="GHEA Grapalat" w:hAnsi="GHEA Grapalat"/>
          <w:b/>
        </w:rPr>
        <w:t xml:space="preserve">под кодом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BB5FD1">
        <w:rPr>
          <w:rFonts w:ascii="GHEA Grapalat" w:hAnsi="GHEA Grapalat"/>
          <w:color w:val="FF0000"/>
          <w:lang w:val="en-US"/>
        </w:rPr>
        <w:t>H</w:t>
      </w:r>
      <w:r w:rsidR="00BB5FD1">
        <w:rPr>
          <w:rFonts w:ascii="GHEA Grapalat" w:hAnsi="GHEA Grapalat"/>
          <w:color w:val="FF0000"/>
        </w:rPr>
        <w:t>-23/03 "</w:t>
      </w:r>
    </w:p>
    <w:p w14:paraId="13E23059" w14:textId="77777777" w:rsidR="00BB5FD1" w:rsidRDefault="00BB5FD1" w:rsidP="00BB5FD1">
      <w:pPr>
        <w:pStyle w:val="BodyTextIndent3"/>
        <w:widowControl w:val="0"/>
        <w:spacing w:line="240" w:lineRule="auto"/>
        <w:jc w:val="center"/>
        <w:rPr>
          <w:rFonts w:ascii="GHEA Grapalat" w:hAnsi="GHEA Grapalat"/>
          <w:color w:val="FF0000"/>
        </w:rPr>
      </w:pPr>
    </w:p>
    <w:p w14:paraId="666CF0C7" w14:textId="0557C9B7" w:rsidR="00071D1C" w:rsidRPr="00A97415" w:rsidRDefault="00071D1C" w:rsidP="00BB5FD1">
      <w:pPr>
        <w:pStyle w:val="BodyTextIndent3"/>
        <w:widowControl w:val="0"/>
        <w:spacing w:line="240" w:lineRule="auto"/>
        <w:jc w:val="center"/>
        <w:rPr>
          <w:rFonts w:ascii="GHEA Grapalat" w:hAnsi="GHEA Grapalat"/>
          <w:b/>
        </w:rPr>
      </w:pPr>
      <w:r w:rsidRPr="00A97415">
        <w:rPr>
          <w:rFonts w:ascii="GHEA Grapalat" w:hAnsi="GHEA Grapalat"/>
          <w:b/>
        </w:rPr>
        <w:t>ДОГОВОР</w:t>
      </w:r>
    </w:p>
    <w:p w14:paraId="7C5DE771" w14:textId="77777777" w:rsidR="00071D1C" w:rsidRPr="00A97415" w:rsidRDefault="00071D1C" w:rsidP="00A97415">
      <w:pPr>
        <w:widowControl w:val="0"/>
        <w:ind w:left="-142" w:firstLine="142"/>
        <w:jc w:val="center"/>
        <w:rPr>
          <w:rFonts w:ascii="GHEA Grapalat" w:hAnsi="GHEA Grapalat" w:cs="Times Armenian"/>
          <w:b/>
          <w:sz w:val="20"/>
          <w:szCs w:val="20"/>
        </w:rPr>
      </w:pPr>
      <w:r w:rsidRPr="00A97415">
        <w:rPr>
          <w:rFonts w:ascii="GHEA Grapalat" w:hAnsi="GHEA Grapalat"/>
          <w:b/>
          <w:sz w:val="20"/>
          <w:szCs w:val="20"/>
        </w:rPr>
        <w:t>ПОСТАВК</w:t>
      </w:r>
      <w:r w:rsidR="00F15CED" w:rsidRPr="00A97415">
        <w:rPr>
          <w:rFonts w:ascii="GHEA Grapalat" w:hAnsi="GHEA Grapalat"/>
          <w:b/>
          <w:sz w:val="20"/>
          <w:szCs w:val="20"/>
        </w:rPr>
        <w:t>И ТОВАРА ДЛЯ НУЖД ГОСУДАРСТВА</w:t>
      </w:r>
    </w:p>
    <w:p w14:paraId="3984E27F" w14:textId="77777777" w:rsidR="00071D1C" w:rsidRPr="00A97415" w:rsidRDefault="00071D1C" w:rsidP="00A97415">
      <w:pPr>
        <w:widowControl w:val="0"/>
        <w:ind w:left="-142" w:firstLine="142"/>
        <w:jc w:val="center"/>
        <w:rPr>
          <w:rFonts w:ascii="GHEA Grapalat" w:hAnsi="GHEA Grapalat"/>
          <w:b/>
          <w:sz w:val="20"/>
          <w:szCs w:val="20"/>
          <w:u w:val="single"/>
        </w:rPr>
      </w:pPr>
      <w:r w:rsidRPr="00A97415">
        <w:rPr>
          <w:rFonts w:ascii="GHEA Grapalat" w:hAnsi="GHEA Grapalat"/>
          <w:b/>
          <w:sz w:val="20"/>
          <w:szCs w:val="20"/>
        </w:rPr>
        <w:t>№ ____________________</w:t>
      </w:r>
    </w:p>
    <w:p w14:paraId="39F1F323" w14:textId="77777777" w:rsidR="00071D1C" w:rsidRPr="00A97415" w:rsidRDefault="00071D1C" w:rsidP="00A97415">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A97415" w14:paraId="66A37F8E" w14:textId="77777777" w:rsidTr="00F15CED">
        <w:tc>
          <w:tcPr>
            <w:tcW w:w="4643" w:type="dxa"/>
          </w:tcPr>
          <w:p w14:paraId="120946C1" w14:textId="77777777" w:rsidR="00F15CED" w:rsidRPr="00A97415" w:rsidRDefault="00F83E0A" w:rsidP="00A97415">
            <w:pPr>
              <w:widowControl w:val="0"/>
              <w:rPr>
                <w:rFonts w:ascii="GHEA Grapalat" w:hAnsi="GHEA Grapalat" w:cs="Sylfaen"/>
                <w:sz w:val="20"/>
                <w:szCs w:val="20"/>
                <w:lang w:val="en-US"/>
              </w:rPr>
            </w:pPr>
            <w:r w:rsidRPr="00A97415">
              <w:rPr>
                <w:rFonts w:ascii="GHEA Grapalat" w:hAnsi="GHEA Grapalat"/>
                <w:sz w:val="20"/>
                <w:szCs w:val="20"/>
                <w:lang w:val="en-US"/>
              </w:rPr>
              <w:tab/>
            </w:r>
            <w:r w:rsidR="00F15CED" w:rsidRPr="00A97415">
              <w:rPr>
                <w:rFonts w:ascii="GHEA Grapalat" w:hAnsi="GHEA Grapalat"/>
                <w:sz w:val="20"/>
                <w:szCs w:val="20"/>
              </w:rPr>
              <w:t>г</w:t>
            </w:r>
          </w:p>
        </w:tc>
        <w:tc>
          <w:tcPr>
            <w:tcW w:w="4643" w:type="dxa"/>
          </w:tcPr>
          <w:p w14:paraId="08EC2711" w14:textId="77777777" w:rsidR="00F15CED" w:rsidRPr="00A97415" w:rsidRDefault="00F15CED" w:rsidP="00A97415">
            <w:pPr>
              <w:widowControl w:val="0"/>
              <w:jc w:val="right"/>
              <w:rPr>
                <w:rFonts w:ascii="GHEA Grapalat" w:hAnsi="GHEA Grapalat" w:cs="Sylfaen"/>
                <w:sz w:val="20"/>
                <w:szCs w:val="20"/>
                <w:lang w:val="en-US"/>
              </w:rPr>
            </w:pPr>
            <w:r w:rsidRPr="00A97415">
              <w:rPr>
                <w:rFonts w:ascii="GHEA Grapalat" w:hAnsi="GHEA Grapalat"/>
                <w:sz w:val="20"/>
                <w:szCs w:val="20"/>
              </w:rPr>
              <w:t>"</w:t>
            </w:r>
            <w:r w:rsidR="00F83E0A" w:rsidRPr="00A97415">
              <w:rPr>
                <w:rFonts w:ascii="GHEA Grapalat" w:hAnsi="GHEA Grapalat"/>
                <w:sz w:val="20"/>
                <w:szCs w:val="20"/>
                <w:lang w:val="en-US"/>
              </w:rPr>
              <w:tab/>
            </w:r>
            <w:r w:rsidRPr="00A97415">
              <w:rPr>
                <w:rFonts w:ascii="GHEA Grapalat" w:hAnsi="GHEA Grapalat"/>
                <w:sz w:val="20"/>
                <w:szCs w:val="20"/>
              </w:rPr>
              <w:t xml:space="preserve">" </w:t>
            </w:r>
            <w:r w:rsidR="00F83E0A" w:rsidRPr="00A97415">
              <w:rPr>
                <w:rFonts w:ascii="GHEA Grapalat" w:hAnsi="GHEA Grapalat"/>
                <w:sz w:val="20"/>
                <w:szCs w:val="20"/>
                <w:lang w:val="en-US"/>
              </w:rPr>
              <w:tab/>
            </w:r>
            <w:r w:rsidRPr="00A97415">
              <w:rPr>
                <w:rFonts w:ascii="GHEA Grapalat" w:hAnsi="GHEA Grapalat"/>
                <w:sz w:val="20"/>
                <w:szCs w:val="20"/>
                <w:lang w:val="en-US"/>
              </w:rPr>
              <w:t xml:space="preserve"> </w:t>
            </w:r>
            <w:r w:rsidRPr="00A97415">
              <w:rPr>
                <w:rFonts w:ascii="GHEA Grapalat" w:hAnsi="GHEA Grapalat"/>
                <w:sz w:val="20"/>
                <w:szCs w:val="20"/>
              </w:rPr>
              <w:t>20</w:t>
            </w:r>
            <w:r w:rsidR="00F83E0A" w:rsidRPr="00A97415">
              <w:rPr>
                <w:rFonts w:ascii="GHEA Grapalat" w:hAnsi="GHEA Grapalat"/>
                <w:sz w:val="20"/>
                <w:szCs w:val="20"/>
                <w:lang w:val="en-US"/>
              </w:rPr>
              <w:tab/>
            </w:r>
            <w:r w:rsidRPr="00A97415">
              <w:rPr>
                <w:rFonts w:ascii="GHEA Grapalat" w:hAnsi="GHEA Grapalat"/>
                <w:sz w:val="20"/>
                <w:szCs w:val="20"/>
              </w:rPr>
              <w:t>г.</w:t>
            </w:r>
          </w:p>
        </w:tc>
      </w:tr>
    </w:tbl>
    <w:p w14:paraId="29615642" w14:textId="77777777" w:rsidR="00071D1C" w:rsidRPr="00A97415" w:rsidRDefault="00071D1C" w:rsidP="00A97415">
      <w:pPr>
        <w:widowControl w:val="0"/>
        <w:tabs>
          <w:tab w:val="left" w:pos="720"/>
          <w:tab w:val="left" w:pos="1440"/>
          <w:tab w:val="left" w:pos="8865"/>
        </w:tabs>
        <w:jc w:val="center"/>
        <w:rPr>
          <w:rFonts w:ascii="GHEA Grapalat" w:hAnsi="GHEA Grapalat" w:cs="Sylfaen"/>
          <w:sz w:val="20"/>
          <w:szCs w:val="20"/>
        </w:rPr>
      </w:pPr>
    </w:p>
    <w:p w14:paraId="1636FC7E" w14:textId="77777777" w:rsidR="00071D1C" w:rsidRPr="00A97415" w:rsidRDefault="006B3AE3" w:rsidP="00A97415">
      <w:pPr>
        <w:widowControl w:val="0"/>
        <w:jc w:val="both"/>
        <w:rPr>
          <w:rFonts w:ascii="GHEA Grapalat" w:hAnsi="GHEA Grapalat"/>
          <w:sz w:val="20"/>
          <w:szCs w:val="20"/>
        </w:rPr>
      </w:pPr>
      <w:r w:rsidRPr="00A97415">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A97415">
        <w:rPr>
          <w:rFonts w:ascii="GHEA Grapalat" w:hAnsi="GHEA Grapalat"/>
          <w:sz w:val="20"/>
          <w:szCs w:val="20"/>
        </w:rPr>
        <w:t xml:space="preserve"> </w:t>
      </w:r>
      <w:r w:rsidRPr="00A97415">
        <w:rPr>
          <w:rFonts w:ascii="GHEA Grapalat" w:hAnsi="GHEA Grapalat"/>
          <w:sz w:val="20"/>
          <w:szCs w:val="20"/>
        </w:rPr>
        <w:t>__________________, в лице директора</w:t>
      </w:r>
      <w:r w:rsidR="00D5443D" w:rsidRPr="00A97415">
        <w:rPr>
          <w:rFonts w:ascii="GHEA Grapalat" w:hAnsi="GHEA Grapalat"/>
          <w:sz w:val="20"/>
          <w:szCs w:val="20"/>
        </w:rPr>
        <w:t xml:space="preserve"> </w:t>
      </w:r>
      <w:r w:rsidRPr="00A97415">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5681316F" w14:textId="77777777" w:rsidR="00071D1C" w:rsidRPr="00A97415" w:rsidRDefault="00071D1C" w:rsidP="00A97415">
      <w:pPr>
        <w:widowControl w:val="0"/>
        <w:ind w:firstLine="709"/>
        <w:jc w:val="both"/>
        <w:rPr>
          <w:rFonts w:ascii="GHEA Grapalat" w:hAnsi="GHEA Grapalat"/>
          <w:b/>
          <w:sz w:val="20"/>
          <w:szCs w:val="20"/>
        </w:rPr>
      </w:pPr>
    </w:p>
    <w:p w14:paraId="355249FD" w14:textId="77777777" w:rsidR="00071D1C" w:rsidRPr="00A97415" w:rsidRDefault="00071D1C" w:rsidP="00A97415">
      <w:pPr>
        <w:widowControl w:val="0"/>
        <w:jc w:val="center"/>
        <w:rPr>
          <w:rFonts w:ascii="GHEA Grapalat" w:hAnsi="GHEA Grapalat" w:cs="Times Armenian"/>
          <w:b/>
          <w:sz w:val="20"/>
          <w:szCs w:val="20"/>
        </w:rPr>
      </w:pPr>
      <w:r w:rsidRPr="00A97415">
        <w:rPr>
          <w:rFonts w:ascii="GHEA Grapalat" w:hAnsi="GHEA Grapalat"/>
          <w:b/>
          <w:sz w:val="20"/>
          <w:szCs w:val="20"/>
        </w:rPr>
        <w:t>1. ПРЕДМЕТ ДОГОВОРА</w:t>
      </w:r>
    </w:p>
    <w:p w14:paraId="30ED4082"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1.1.</w:t>
      </w:r>
      <w:r w:rsidR="00F15CED" w:rsidRPr="00A97415">
        <w:rPr>
          <w:rFonts w:ascii="GHEA Grapalat" w:hAnsi="GHEA Grapalat"/>
          <w:sz w:val="20"/>
          <w:szCs w:val="20"/>
        </w:rPr>
        <w:tab/>
      </w:r>
      <w:r w:rsidRPr="00A97415">
        <w:rPr>
          <w:rFonts w:ascii="GHEA Grapalat" w:hAnsi="GHEA Grapalat"/>
          <w:spacing w:val="6"/>
          <w:sz w:val="20"/>
          <w:szCs w:val="20"/>
        </w:rPr>
        <w:t>Продавец обязуется в установленном настоящим Договором (далее</w:t>
      </w:r>
      <w:r w:rsidR="00F15CED" w:rsidRPr="00A97415">
        <w:rPr>
          <w:rFonts w:ascii="Calibri" w:hAnsi="Calibri" w:cs="Calibri"/>
          <w:spacing w:val="6"/>
          <w:sz w:val="20"/>
          <w:szCs w:val="20"/>
          <w:lang w:val="en-US"/>
        </w:rPr>
        <w:t> </w:t>
      </w:r>
      <w:r w:rsidRPr="00A97415">
        <w:rPr>
          <w:rFonts w:ascii="GHEA Grapalat" w:hAnsi="GHEA Grapalat"/>
          <w:spacing w:val="6"/>
          <w:sz w:val="20"/>
          <w:szCs w:val="20"/>
        </w:rPr>
        <w:t xml:space="preserve">— договор) </w:t>
      </w:r>
      <w:r w:rsidRPr="00A97415">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8D08DA7" w14:textId="77777777" w:rsidR="00071D1C" w:rsidRPr="00A97415" w:rsidRDefault="00071D1C" w:rsidP="00A97415">
      <w:pPr>
        <w:widowControl w:val="0"/>
        <w:ind w:firstLine="709"/>
        <w:jc w:val="both"/>
        <w:rPr>
          <w:rFonts w:ascii="GHEA Grapalat" w:hAnsi="GHEA Grapalat" w:cs="Times Armenian"/>
          <w:sz w:val="20"/>
          <w:szCs w:val="20"/>
        </w:rPr>
      </w:pPr>
    </w:p>
    <w:p w14:paraId="13D6EBA7"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2.ПРАВА И ОБЯЗАННОСТИ СТОРОН</w:t>
      </w:r>
    </w:p>
    <w:p w14:paraId="371B310C"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9D71F8" w:rsidRPr="00A97415">
        <w:rPr>
          <w:rFonts w:ascii="GHEA Grapalat" w:hAnsi="GHEA Grapalat"/>
          <w:b/>
          <w:sz w:val="20"/>
          <w:szCs w:val="20"/>
        </w:rPr>
        <w:t>1.</w:t>
      </w:r>
      <w:r w:rsidR="009D71F8" w:rsidRPr="00A97415">
        <w:rPr>
          <w:rFonts w:ascii="GHEA Grapalat" w:hAnsi="GHEA Grapalat"/>
          <w:b/>
          <w:sz w:val="20"/>
          <w:szCs w:val="20"/>
        </w:rPr>
        <w:tab/>
      </w:r>
      <w:r w:rsidRPr="00A97415">
        <w:rPr>
          <w:rFonts w:ascii="GHEA Grapalat" w:hAnsi="GHEA Grapalat"/>
          <w:b/>
          <w:sz w:val="20"/>
          <w:szCs w:val="20"/>
        </w:rPr>
        <w:t>Покупатель имеет право:</w:t>
      </w:r>
    </w:p>
    <w:p w14:paraId="293568D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Отказываться от товара в случае непоставки товара Продавцом в</w:t>
      </w:r>
      <w:r w:rsidR="005250C2" w:rsidRPr="00A97415">
        <w:rPr>
          <w:rFonts w:ascii="Calibri" w:hAnsi="Calibri" w:cs="Calibri"/>
          <w:sz w:val="20"/>
          <w:szCs w:val="20"/>
          <w:lang w:val="en-US"/>
        </w:rPr>
        <w:t> </w:t>
      </w:r>
      <w:r w:rsidRPr="00A97415">
        <w:rPr>
          <w:rFonts w:ascii="GHEA Grapalat" w:hAnsi="GHEA Grapalat"/>
          <w:sz w:val="20"/>
          <w:szCs w:val="20"/>
        </w:rPr>
        <w:t>установленный договором срок, если сроки поставки были нарушены более чем на ______</w:t>
      </w:r>
      <w:r w:rsidR="00F15CED" w:rsidRPr="00A97415">
        <w:rPr>
          <w:rFonts w:ascii="GHEA Grapalat" w:hAnsi="GHEA Grapalat"/>
          <w:sz w:val="20"/>
          <w:szCs w:val="20"/>
        </w:rPr>
        <w:t>__________</w:t>
      </w:r>
      <w:r w:rsidR="00EC165E" w:rsidRPr="00A97415">
        <w:rPr>
          <w:rFonts w:ascii="GHEA Grapalat" w:hAnsi="GHEA Grapalat"/>
          <w:sz w:val="20"/>
          <w:szCs w:val="20"/>
        </w:rPr>
        <w:t>__</w:t>
      </w:r>
      <w:r w:rsidR="00F15CED" w:rsidRPr="00A97415">
        <w:rPr>
          <w:rFonts w:ascii="GHEA Grapalat" w:hAnsi="GHEA Grapalat"/>
          <w:sz w:val="20"/>
          <w:szCs w:val="20"/>
        </w:rPr>
        <w:t>__</w:t>
      </w:r>
      <w:r w:rsidRPr="00A97415">
        <w:rPr>
          <w:rFonts w:ascii="GHEA Grapalat" w:hAnsi="GHEA Grapalat"/>
          <w:sz w:val="20"/>
          <w:szCs w:val="20"/>
        </w:rPr>
        <w:t>__ дней.</w:t>
      </w:r>
    </w:p>
    <w:p w14:paraId="01048F0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26F0920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возмещения расходов, произведенных им по причине ненадлежащего качества товара;</w:t>
      </w:r>
    </w:p>
    <w:p w14:paraId="761E179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B7CD2E9"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отказываться от исполнения договора и требовать возврата уплаченной за товар суммы.</w:t>
      </w:r>
    </w:p>
    <w:p w14:paraId="7EB43A63"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 xml:space="preserve">Если передан товар в количестве меньше оговоренного в договоре, то: </w:t>
      </w:r>
    </w:p>
    <w:p w14:paraId="6330F10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восполнения недопереданного количества</w:t>
      </w:r>
      <w:r w:rsidR="00AA7117" w:rsidRPr="00A97415">
        <w:rPr>
          <w:rFonts w:ascii="GHEA Grapalat" w:hAnsi="GHEA Grapalat"/>
          <w:sz w:val="20"/>
          <w:szCs w:val="20"/>
        </w:rPr>
        <w:t xml:space="preserve"> </w:t>
      </w:r>
      <w:r w:rsidRPr="00A97415">
        <w:rPr>
          <w:rFonts w:ascii="GHEA Grapalat" w:hAnsi="GHEA Grapalat"/>
          <w:sz w:val="20"/>
          <w:szCs w:val="20"/>
        </w:rPr>
        <w:t>товара;</w:t>
      </w:r>
    </w:p>
    <w:p w14:paraId="679ABC1B"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62F449B"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2.1.4</w:t>
      </w:r>
      <w:r w:rsidR="005250C2" w:rsidRPr="00A97415">
        <w:rPr>
          <w:rFonts w:ascii="GHEA Grapalat" w:hAnsi="GHEA Grapalat"/>
          <w:sz w:val="20"/>
          <w:szCs w:val="20"/>
        </w:rPr>
        <w:t>.</w:t>
      </w:r>
      <w:r w:rsidR="005250C2" w:rsidRPr="00A97415">
        <w:rPr>
          <w:rFonts w:ascii="GHEA Grapalat" w:hAnsi="GHEA Grapalat"/>
          <w:sz w:val="20"/>
          <w:szCs w:val="20"/>
        </w:rPr>
        <w:tab/>
      </w:r>
      <w:r w:rsidRPr="00A97415">
        <w:rPr>
          <w:rFonts w:ascii="GHEA Grapalat" w:hAnsi="GHEA Grapalat"/>
          <w:sz w:val="20"/>
          <w:szCs w:val="20"/>
        </w:rPr>
        <w:t>Если передан товар с нарушением условия его вида, по своему усмотрению:</w:t>
      </w:r>
    </w:p>
    <w:p w14:paraId="4E67BE4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7CFABC8B"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3A202725"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A97415">
        <w:rPr>
          <w:rFonts w:ascii="Calibri" w:hAnsi="Calibri" w:cs="Calibri"/>
          <w:sz w:val="20"/>
          <w:szCs w:val="20"/>
          <w:lang w:val="en-US"/>
        </w:rPr>
        <w:t> </w:t>
      </w:r>
      <w:r w:rsidRPr="00A97415">
        <w:rPr>
          <w:rFonts w:ascii="GHEA Grapalat" w:hAnsi="GHEA Grapalat"/>
          <w:sz w:val="20"/>
          <w:szCs w:val="20"/>
        </w:rPr>
        <w:t>виду.</w:t>
      </w:r>
    </w:p>
    <w:p w14:paraId="7E8A79A6" w14:textId="77777777" w:rsidR="009E45F3"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69D2E3"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Требовать у Продавца возмещения убытков, если Покупатель в</w:t>
      </w:r>
      <w:r w:rsidR="005250C2" w:rsidRPr="00A97415">
        <w:rPr>
          <w:rFonts w:ascii="Calibri" w:hAnsi="Calibri" w:cs="Calibri"/>
          <w:sz w:val="20"/>
          <w:szCs w:val="20"/>
          <w:lang w:val="en-US"/>
        </w:rPr>
        <w:t> </w:t>
      </w:r>
      <w:r w:rsidRPr="00A97415">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3CC126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76EBAFC5"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2.1.7.</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Продавцом считается существенным, если:</w:t>
      </w:r>
    </w:p>
    <w:p w14:paraId="4AC3003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35EB39BC"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сроки поставки товара нарушены более чем на ____</w:t>
      </w:r>
      <w:r w:rsidR="00786A78" w:rsidRPr="00A97415">
        <w:rPr>
          <w:rFonts w:ascii="GHEA Grapalat" w:hAnsi="GHEA Grapalat"/>
          <w:sz w:val="20"/>
          <w:szCs w:val="20"/>
        </w:rPr>
        <w:t>_________</w:t>
      </w:r>
      <w:r w:rsidRPr="00A97415">
        <w:rPr>
          <w:rFonts w:ascii="GHEA Grapalat" w:hAnsi="GHEA Grapalat"/>
          <w:sz w:val="20"/>
          <w:szCs w:val="20"/>
        </w:rPr>
        <w:t>___ дней;</w:t>
      </w:r>
    </w:p>
    <w:p w14:paraId="1C12A449"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Осматривать товар и незамедлительно уведомлять Продавца о</w:t>
      </w:r>
      <w:r w:rsidR="005250C2" w:rsidRPr="00A97415">
        <w:rPr>
          <w:rFonts w:ascii="Calibri" w:hAnsi="Calibri" w:cs="Calibri"/>
          <w:sz w:val="20"/>
          <w:szCs w:val="20"/>
          <w:lang w:val="en-US"/>
        </w:rPr>
        <w:t> </w:t>
      </w:r>
      <w:r w:rsidRPr="00A97415">
        <w:rPr>
          <w:rFonts w:ascii="GHEA Grapalat" w:hAnsi="GHEA Grapalat"/>
          <w:sz w:val="20"/>
          <w:szCs w:val="20"/>
        </w:rPr>
        <w:t>выявленных дефектах.</w:t>
      </w:r>
    </w:p>
    <w:p w14:paraId="123546D6"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lastRenderedPageBreak/>
        <w:t>2.</w:t>
      </w:r>
      <w:r w:rsidR="009D71F8" w:rsidRPr="00A97415">
        <w:rPr>
          <w:rFonts w:ascii="GHEA Grapalat" w:hAnsi="GHEA Grapalat"/>
          <w:b/>
          <w:sz w:val="20"/>
          <w:szCs w:val="20"/>
        </w:rPr>
        <w:t>2.</w:t>
      </w:r>
      <w:r w:rsidR="009D71F8" w:rsidRPr="00A97415">
        <w:rPr>
          <w:rFonts w:ascii="GHEA Grapalat" w:hAnsi="GHEA Grapalat"/>
          <w:b/>
          <w:sz w:val="20"/>
          <w:szCs w:val="20"/>
        </w:rPr>
        <w:tab/>
      </w:r>
      <w:r w:rsidRPr="00A97415">
        <w:rPr>
          <w:rFonts w:ascii="GHEA Grapalat" w:hAnsi="GHEA Grapalat"/>
          <w:b/>
          <w:sz w:val="20"/>
          <w:szCs w:val="20"/>
        </w:rPr>
        <w:t>Покупатель обязан:</w:t>
      </w:r>
    </w:p>
    <w:p w14:paraId="20EB29B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8ABAD7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6D2993BA"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F153217"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B2F8F5F" w14:textId="77777777" w:rsidR="00C45B20"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A9C0276" w14:textId="77777777" w:rsidR="00071D1C" w:rsidRPr="00A97415" w:rsidRDefault="00071D1C" w:rsidP="00A97415">
      <w:pPr>
        <w:widowControl w:val="0"/>
        <w:tabs>
          <w:tab w:val="left" w:pos="1276"/>
        </w:tabs>
        <w:ind w:firstLine="567"/>
        <w:jc w:val="both"/>
        <w:rPr>
          <w:rFonts w:ascii="GHEA Grapalat" w:hAnsi="GHEA Grapalat"/>
          <w:b/>
          <w:sz w:val="20"/>
          <w:szCs w:val="20"/>
        </w:rPr>
      </w:pPr>
      <w:r w:rsidRPr="00A97415">
        <w:rPr>
          <w:rFonts w:ascii="GHEA Grapalat" w:hAnsi="GHEA Grapalat"/>
          <w:b/>
          <w:sz w:val="20"/>
          <w:szCs w:val="20"/>
        </w:rPr>
        <w:t>2.</w:t>
      </w:r>
      <w:r w:rsidR="005B2A24" w:rsidRPr="00A97415">
        <w:rPr>
          <w:rFonts w:ascii="GHEA Grapalat" w:hAnsi="GHEA Grapalat"/>
          <w:b/>
          <w:sz w:val="20"/>
          <w:szCs w:val="20"/>
        </w:rPr>
        <w:t>3.</w:t>
      </w:r>
      <w:r w:rsidR="005B2A24" w:rsidRPr="00A97415">
        <w:rPr>
          <w:rFonts w:ascii="GHEA Grapalat" w:hAnsi="GHEA Grapalat"/>
          <w:b/>
          <w:sz w:val="20"/>
          <w:szCs w:val="20"/>
        </w:rPr>
        <w:tab/>
      </w:r>
      <w:r w:rsidRPr="00A97415">
        <w:rPr>
          <w:rFonts w:ascii="GHEA Grapalat" w:hAnsi="GHEA Grapalat"/>
          <w:b/>
          <w:sz w:val="20"/>
          <w:szCs w:val="20"/>
        </w:rPr>
        <w:t>Продавец имеет право:</w:t>
      </w:r>
    </w:p>
    <w:p w14:paraId="1E171F4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7817489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048E7B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77EDC139" w14:textId="77777777" w:rsidR="00071D1C" w:rsidRPr="00A97415" w:rsidRDefault="00071D1C" w:rsidP="00A97415">
      <w:pPr>
        <w:widowControl w:val="0"/>
        <w:tabs>
          <w:tab w:val="left" w:pos="1560"/>
        </w:tabs>
        <w:ind w:firstLine="567"/>
        <w:jc w:val="both"/>
        <w:rPr>
          <w:rFonts w:ascii="GHEA Grapalat" w:hAnsi="GHEA Grapalat"/>
          <w:sz w:val="20"/>
          <w:szCs w:val="20"/>
        </w:rPr>
      </w:pPr>
      <w:r w:rsidRPr="00A97415">
        <w:rPr>
          <w:rFonts w:ascii="GHEA Grapalat" w:hAnsi="GHEA Grapalat"/>
          <w:sz w:val="20"/>
          <w:szCs w:val="20"/>
        </w:rPr>
        <w:t>2.3.3.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771AA9E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Досрочно поставля</w:t>
      </w:r>
      <w:r w:rsidR="00C45B20" w:rsidRPr="00A97415">
        <w:rPr>
          <w:rFonts w:ascii="GHEA Grapalat" w:hAnsi="GHEA Grapalat"/>
          <w:sz w:val="20"/>
          <w:szCs w:val="20"/>
        </w:rPr>
        <w:t>ть товар с согласия Покупателя.</w:t>
      </w:r>
    </w:p>
    <w:p w14:paraId="54F603F9"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552934" w:rsidRPr="00A97415">
        <w:rPr>
          <w:rFonts w:ascii="GHEA Grapalat" w:hAnsi="GHEA Grapalat"/>
          <w:b/>
          <w:sz w:val="20"/>
          <w:szCs w:val="20"/>
        </w:rPr>
        <w:t>4.</w:t>
      </w:r>
      <w:r w:rsidR="00552934" w:rsidRPr="00A97415">
        <w:rPr>
          <w:rFonts w:ascii="GHEA Grapalat" w:hAnsi="GHEA Grapalat"/>
          <w:b/>
          <w:sz w:val="20"/>
          <w:szCs w:val="20"/>
        </w:rPr>
        <w:tab/>
      </w:r>
      <w:r w:rsidRPr="00A97415">
        <w:rPr>
          <w:rFonts w:ascii="GHEA Grapalat" w:hAnsi="GHEA Grapalat"/>
          <w:b/>
          <w:sz w:val="20"/>
          <w:szCs w:val="20"/>
        </w:rPr>
        <w:t>Продавец обязан:</w:t>
      </w:r>
    </w:p>
    <w:p w14:paraId="7D0352A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Передавать товар Покупателю в порядке, объемах, сроки и по адресу, предусмотренные договором.</w:t>
      </w:r>
    </w:p>
    <w:p w14:paraId="0387B44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A97415">
        <w:rPr>
          <w:rFonts w:ascii="GHEA Grapalat" w:hAnsi="GHEA Grapalat"/>
          <w:sz w:val="20"/>
          <w:szCs w:val="20"/>
        </w:rPr>
        <w:t>тановленные Покупателем сроки.</w:t>
      </w:r>
    </w:p>
    <w:p w14:paraId="081BE455"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Передавать Покупателю товар, свободный от прав третьих лиц.</w:t>
      </w:r>
    </w:p>
    <w:p w14:paraId="311350D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Передавать Покупателю товар предусмотренного</w:t>
      </w:r>
      <w:r w:rsidR="00AA7117" w:rsidRPr="00A97415">
        <w:rPr>
          <w:rFonts w:ascii="GHEA Grapalat" w:hAnsi="GHEA Grapalat"/>
          <w:sz w:val="20"/>
          <w:szCs w:val="20"/>
        </w:rPr>
        <w:t xml:space="preserve"> </w:t>
      </w:r>
      <w:r w:rsidRPr="00A97415">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4D123322"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случае допущения недопоставки, в установленном договором порядке восполнять недопоставку.</w:t>
      </w:r>
    </w:p>
    <w:p w14:paraId="4E407B1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BDFB3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55C389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Передавать Покупателю принадлежности товара и соответствующие документы.</w:t>
      </w:r>
    </w:p>
    <w:p w14:paraId="3DF4B6A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2.4.1</w:t>
      </w:r>
      <w:r w:rsidR="006E15CD" w:rsidRPr="00A97415">
        <w:rPr>
          <w:rFonts w:ascii="GHEA Grapalat" w:hAnsi="GHEA Grapalat"/>
          <w:sz w:val="20"/>
          <w:szCs w:val="20"/>
        </w:rPr>
        <w:t>0.</w:t>
      </w:r>
      <w:r w:rsidR="006E15CD"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00EFEED" w14:textId="77777777" w:rsidR="00C45B20" w:rsidRPr="00A97415" w:rsidRDefault="00071D1C" w:rsidP="00A97415">
      <w:pPr>
        <w:widowControl w:val="0"/>
        <w:tabs>
          <w:tab w:val="left" w:pos="1418"/>
        </w:tabs>
        <w:ind w:firstLine="567"/>
        <w:jc w:val="both"/>
        <w:rPr>
          <w:rFonts w:ascii="GHEA Grapalat" w:hAnsi="GHEA Grapalat"/>
          <w:sz w:val="20"/>
          <w:szCs w:val="20"/>
        </w:rPr>
      </w:pPr>
      <w:r w:rsidRPr="00A97415">
        <w:rPr>
          <w:rFonts w:ascii="GHEA Grapalat" w:hAnsi="GHEA Grapalat"/>
          <w:sz w:val="20"/>
          <w:szCs w:val="20"/>
        </w:rPr>
        <w:t>2.4.1</w:t>
      </w:r>
      <w:r w:rsidR="009D71F8" w:rsidRPr="00A97415">
        <w:rPr>
          <w:rFonts w:ascii="GHEA Grapalat" w:hAnsi="GHEA Grapalat"/>
          <w:sz w:val="20"/>
          <w:szCs w:val="20"/>
        </w:rPr>
        <w:t>1.</w:t>
      </w:r>
      <w:r w:rsidR="009D71F8" w:rsidRPr="00A97415">
        <w:rPr>
          <w:rFonts w:ascii="GHEA Grapalat" w:hAnsi="GHEA Grapalat"/>
          <w:sz w:val="20"/>
          <w:szCs w:val="20"/>
        </w:rPr>
        <w:tab/>
      </w:r>
      <w:r w:rsidR="00011CB9" w:rsidRPr="00A97415">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A56AC08"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3. ЦЕНА ДОГОВОРА И ПОРЯДОК ОПЛАТЫ</w:t>
      </w:r>
    </w:p>
    <w:p w14:paraId="3A1271F8"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Цена договора составляет ________</w:t>
      </w:r>
      <w:r w:rsidR="00C45B20" w:rsidRPr="00A97415">
        <w:rPr>
          <w:rFonts w:ascii="GHEA Grapalat" w:hAnsi="GHEA Grapalat"/>
          <w:sz w:val="20"/>
          <w:szCs w:val="20"/>
        </w:rPr>
        <w:t>_____</w:t>
      </w:r>
      <w:r w:rsidRPr="00A97415">
        <w:rPr>
          <w:rFonts w:ascii="GHEA Grapalat" w:hAnsi="GHEA Grapalat"/>
          <w:sz w:val="20"/>
          <w:szCs w:val="20"/>
        </w:rPr>
        <w:t>________ драмов Республики Армения, включая НДС</w:t>
      </w:r>
      <w:r w:rsidR="00D043FA" w:rsidRPr="00A97415">
        <w:rPr>
          <w:rStyle w:val="FootnoteReference"/>
          <w:rFonts w:ascii="GHEA Grapalat" w:hAnsi="GHEA Grapalat"/>
          <w:sz w:val="20"/>
          <w:szCs w:val="20"/>
        </w:rPr>
        <w:footnoteReference w:customMarkFollows="1" w:id="16"/>
        <w:t>17</w:t>
      </w:r>
      <w:r w:rsidRPr="00A97415">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0AB005F"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3A2F13"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Покупатель перечи</w:t>
      </w:r>
      <w:r w:rsidR="00C45B20" w:rsidRPr="00A97415">
        <w:rPr>
          <w:rFonts w:ascii="GHEA Grapalat" w:hAnsi="GHEA Grapalat"/>
          <w:sz w:val="20"/>
          <w:szCs w:val="20"/>
        </w:rPr>
        <w:t>сляет сумму в размере до ______</w:t>
      </w:r>
      <w:r w:rsidRPr="00A97415">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A97415">
        <w:rPr>
          <w:rFonts w:ascii="GHEA Grapalat" w:hAnsi="GHEA Grapalat"/>
          <w:sz w:val="20"/>
          <w:szCs w:val="20"/>
        </w:rPr>
        <w:t xml:space="preserve">При этом до полного </w:t>
      </w:r>
      <w:r w:rsidR="0072587C" w:rsidRPr="00A97415">
        <w:rPr>
          <w:rFonts w:ascii="GHEA Grapalat" w:hAnsi="GHEA Grapalat"/>
          <w:sz w:val="20"/>
          <w:szCs w:val="20"/>
        </w:rPr>
        <w:lastRenderedPageBreak/>
        <w:t xml:space="preserve">погашения предоплаты платежи </w:t>
      </w:r>
      <w:r w:rsidR="00EC00EF" w:rsidRPr="00A97415">
        <w:rPr>
          <w:rFonts w:ascii="GHEA Grapalat" w:hAnsi="GHEA Grapalat"/>
          <w:sz w:val="20"/>
          <w:szCs w:val="20"/>
        </w:rPr>
        <w:t>Продавцу</w:t>
      </w:r>
      <w:r w:rsidR="0072587C" w:rsidRPr="00A97415">
        <w:rPr>
          <w:rFonts w:ascii="GHEA Grapalat" w:hAnsi="GHEA Grapalat"/>
          <w:sz w:val="20"/>
          <w:szCs w:val="20"/>
        </w:rPr>
        <w:t xml:space="preserve"> не производятся.</w:t>
      </w:r>
      <w:r w:rsidR="003C61D5" w:rsidRPr="00A97415">
        <w:rPr>
          <w:rStyle w:val="FootnoteReference"/>
          <w:rFonts w:ascii="GHEA Grapalat" w:hAnsi="GHEA Grapalat"/>
          <w:sz w:val="20"/>
          <w:szCs w:val="20"/>
        </w:rPr>
        <w:footnoteReference w:customMarkFollows="1" w:id="17"/>
        <w:t>18</w:t>
      </w:r>
      <w:r w:rsidR="00C45B20" w:rsidRPr="00A97415">
        <w:rPr>
          <w:rFonts w:ascii="GHEA Grapalat" w:hAnsi="GHEA Grapalat"/>
          <w:sz w:val="20"/>
          <w:szCs w:val="20"/>
        </w:rPr>
        <w:t>.</w:t>
      </w:r>
    </w:p>
    <w:p w14:paraId="322CE1C4" w14:textId="77777777" w:rsidR="00071D1C" w:rsidRPr="00A97415" w:rsidRDefault="00071D1C"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rPr>
        <w:t>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A97415">
        <w:rPr>
          <w:rFonts w:ascii="Calibri" w:hAnsi="Calibri" w:cs="Calibri"/>
          <w:sz w:val="20"/>
          <w:szCs w:val="20"/>
          <w:lang w:val="en-US"/>
        </w:rPr>
        <w:t> </w:t>
      </w:r>
      <w:r w:rsidRPr="00A97415">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A97415">
        <w:rPr>
          <w:rFonts w:ascii="GHEA Grapalat" w:hAnsi="GHEA Grapalat"/>
          <w:sz w:val="20"/>
          <w:szCs w:val="20"/>
        </w:rPr>
        <w:t>в течение месяцев, предусмотренных</w:t>
      </w:r>
      <w:r w:rsidR="0044370A" w:rsidRPr="00A97415" w:rsidDel="0044370A">
        <w:rPr>
          <w:rFonts w:ascii="GHEA Grapalat" w:hAnsi="GHEA Grapalat"/>
          <w:sz w:val="20"/>
          <w:szCs w:val="20"/>
        </w:rPr>
        <w:t xml:space="preserve"> </w:t>
      </w:r>
      <w:r w:rsidRPr="00A97415">
        <w:rPr>
          <w:rFonts w:ascii="GHEA Grapalat" w:hAnsi="GHEA Grapalat"/>
          <w:sz w:val="20"/>
          <w:szCs w:val="20"/>
        </w:rPr>
        <w:t>графиком оплаты договора (Приложение № 2, но</w:t>
      </w:r>
      <w:r w:rsidR="00C45B20" w:rsidRPr="00A97415">
        <w:rPr>
          <w:rFonts w:ascii="Calibri" w:hAnsi="Calibri" w:cs="Calibri"/>
          <w:sz w:val="20"/>
          <w:szCs w:val="20"/>
          <w:lang w:val="en-US"/>
        </w:rPr>
        <w:t> </w:t>
      </w:r>
      <w:r w:rsidRPr="00A97415">
        <w:rPr>
          <w:rFonts w:ascii="GHEA Grapalat" w:hAnsi="GHEA Grapalat"/>
          <w:sz w:val="20"/>
          <w:szCs w:val="20"/>
        </w:rPr>
        <w:t xml:space="preserve">не позднее чем до </w:t>
      </w:r>
      <w:r w:rsidR="001762F4" w:rsidRPr="00A97415">
        <w:rPr>
          <w:rFonts w:ascii="GHEA Grapalat" w:hAnsi="GHEA Grapalat"/>
          <w:sz w:val="20"/>
          <w:szCs w:val="20"/>
        </w:rPr>
        <w:t xml:space="preserve"> ---</w:t>
      </w:r>
      <w:r w:rsidR="0044370A" w:rsidRPr="00A97415">
        <w:rPr>
          <w:rFonts w:ascii="GHEA Grapalat" w:hAnsi="GHEA Grapalat"/>
          <w:sz w:val="20"/>
          <w:szCs w:val="20"/>
        </w:rPr>
        <w:t>ого</w:t>
      </w:r>
      <w:r w:rsidR="0044370A" w:rsidRPr="00A97415">
        <w:rPr>
          <w:rFonts w:ascii="GHEA Grapalat" w:hAnsi="GHEA Grapalat"/>
          <w:sz w:val="20"/>
          <w:szCs w:val="20"/>
          <w:lang w:val="hy-AM"/>
        </w:rPr>
        <w:t xml:space="preserve"> </w:t>
      </w:r>
      <w:r w:rsidRPr="00A97415">
        <w:rPr>
          <w:rFonts w:ascii="GHEA Grapalat" w:hAnsi="GHEA Grapalat"/>
          <w:sz w:val="20"/>
          <w:szCs w:val="20"/>
        </w:rPr>
        <w:t xml:space="preserve">декабря данного года. </w:t>
      </w:r>
    </w:p>
    <w:p w14:paraId="7EDDEB66" w14:textId="77777777" w:rsidR="00232E31" w:rsidRPr="00A97415" w:rsidRDefault="00232E31"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A97415">
        <w:rPr>
          <w:rFonts w:ascii="GHEA Grapalat" w:hAnsi="GHEA Grapalat"/>
          <w:sz w:val="20"/>
          <w:szCs w:val="20"/>
          <w:vertAlign w:val="superscript"/>
          <w:lang w:val="hy-AM"/>
        </w:rPr>
        <w:t>17,1</w:t>
      </w:r>
      <w:r w:rsidRPr="00A97415">
        <w:rPr>
          <w:rFonts w:ascii="GHEA Grapalat" w:hAnsi="GHEA Grapalat"/>
          <w:sz w:val="20"/>
          <w:szCs w:val="20"/>
          <w:lang w:val="hy-AM"/>
        </w:rPr>
        <w:t>.</w:t>
      </w:r>
    </w:p>
    <w:p w14:paraId="229CA809" w14:textId="77777777" w:rsidR="00071D1C" w:rsidRPr="00A97415" w:rsidRDefault="00071D1C" w:rsidP="00A97415">
      <w:pPr>
        <w:widowControl w:val="0"/>
        <w:ind w:firstLine="720"/>
        <w:jc w:val="both"/>
        <w:rPr>
          <w:rFonts w:ascii="GHEA Grapalat" w:hAnsi="GHEA Grapalat" w:cs="Sylfaen"/>
          <w:i/>
          <w:sz w:val="20"/>
          <w:szCs w:val="20"/>
          <w:u w:val="single"/>
          <w:lang w:val="hy-AM"/>
        </w:rPr>
      </w:pPr>
    </w:p>
    <w:p w14:paraId="6EE71E09"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4. КАЧЕСТВО И ГАРАНТИЯ ТОВАРА</w:t>
      </w:r>
    </w:p>
    <w:p w14:paraId="33782506"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2331246F" w14:textId="77777777" w:rsidR="009E45F3"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Для товаров, являющихся основным средством, гарантийным сроком устанавливается _____</w:t>
      </w:r>
      <w:r w:rsidR="00C45B20" w:rsidRPr="00A97415">
        <w:rPr>
          <w:rFonts w:ascii="GHEA Grapalat" w:hAnsi="GHEA Grapalat"/>
          <w:sz w:val="20"/>
          <w:szCs w:val="20"/>
        </w:rPr>
        <w:t>________</w:t>
      </w:r>
      <w:r w:rsidRPr="00A97415">
        <w:rPr>
          <w:rFonts w:ascii="GHEA Grapalat" w:hAnsi="GHEA Grapalat"/>
          <w:sz w:val="20"/>
          <w:szCs w:val="20"/>
        </w:rPr>
        <w:t>___ календарных дней со дня, следующего за днем принятия товара Покупателем.</w:t>
      </w:r>
      <w:r w:rsidR="00AA7117" w:rsidRPr="00A97415">
        <w:rPr>
          <w:rFonts w:ascii="GHEA Grapalat" w:hAnsi="GHEA Grapalat"/>
          <w:sz w:val="20"/>
          <w:szCs w:val="20"/>
        </w:rPr>
        <w:t xml:space="preserve"> </w:t>
      </w:r>
      <w:r w:rsidRPr="00A97415">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A97415">
        <w:rPr>
          <w:rStyle w:val="FootnoteReference"/>
          <w:rFonts w:ascii="GHEA Grapalat" w:hAnsi="GHEA Grapalat"/>
          <w:sz w:val="20"/>
          <w:szCs w:val="20"/>
        </w:rPr>
        <w:footnoteReference w:customMarkFollows="1" w:id="18"/>
        <w:t>19</w:t>
      </w:r>
      <w:r w:rsidRPr="00A97415">
        <w:rPr>
          <w:rFonts w:ascii="GHEA Grapalat" w:hAnsi="GHEA Grapalat"/>
          <w:sz w:val="20"/>
          <w:szCs w:val="20"/>
        </w:rPr>
        <w:t>.</w:t>
      </w:r>
    </w:p>
    <w:p w14:paraId="2F4F7437" w14:textId="77777777" w:rsidR="009E45F3" w:rsidRPr="00A97415" w:rsidRDefault="009E45F3" w:rsidP="00A97415">
      <w:pPr>
        <w:widowControl w:val="0"/>
        <w:jc w:val="center"/>
        <w:rPr>
          <w:rFonts w:ascii="GHEA Grapalat" w:hAnsi="GHEA Grapalat"/>
          <w:b/>
          <w:sz w:val="20"/>
          <w:szCs w:val="20"/>
        </w:rPr>
      </w:pPr>
      <w:r w:rsidRPr="00A97415">
        <w:rPr>
          <w:rFonts w:ascii="GHEA Grapalat" w:hAnsi="GHEA Grapalat"/>
          <w:b/>
          <w:sz w:val="20"/>
          <w:szCs w:val="20"/>
        </w:rPr>
        <w:t>5. ПЕРЕДАЧА И ПРИЕМ ТОВАРА</w:t>
      </w:r>
    </w:p>
    <w:p w14:paraId="162A3D2C" w14:textId="77777777" w:rsidR="009E45F3" w:rsidRPr="00A97415" w:rsidRDefault="009E45F3"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A97415">
        <w:rPr>
          <w:rFonts w:ascii="GHEA Grapalat" w:hAnsi="GHEA Grapalat"/>
          <w:sz w:val="20"/>
          <w:szCs w:val="20"/>
        </w:rPr>
        <w:t>ием даты составления документа.</w:t>
      </w:r>
    </w:p>
    <w:p w14:paraId="6D7976A1" w14:textId="77777777" w:rsidR="00CE1E11" w:rsidRPr="00A97415" w:rsidRDefault="00CE1E11" w:rsidP="00A97415">
      <w:pPr>
        <w:widowControl w:val="0"/>
        <w:ind w:firstLine="567"/>
        <w:jc w:val="both"/>
        <w:rPr>
          <w:rFonts w:ascii="GHEA Grapalat" w:hAnsi="GHEA Grapalat" w:cs="Sylfaen"/>
          <w:sz w:val="20"/>
          <w:szCs w:val="20"/>
        </w:rPr>
      </w:pPr>
      <w:r w:rsidRPr="00A97415">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7C900C9"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5.2.</w:t>
      </w:r>
      <w:r w:rsidRPr="00A97415">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5301A6E"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а)</w:t>
      </w:r>
      <w:r w:rsidRPr="00A97415">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172A7A8"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б)</w:t>
      </w:r>
      <w:r w:rsidRPr="00A97415">
        <w:rPr>
          <w:rFonts w:ascii="GHEA Grapalat" w:hAnsi="GHEA Grapalat"/>
          <w:sz w:val="20"/>
          <w:szCs w:val="20"/>
        </w:rPr>
        <w:tab/>
        <w:t>в отношении Продавца применяет меры ответственности, предусмотренные договором.</w:t>
      </w:r>
    </w:p>
    <w:p w14:paraId="6696ACA0" w14:textId="77777777" w:rsidR="00371CF8" w:rsidRPr="00A97415" w:rsidRDefault="00CB121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123CA" w:rsidRPr="00A97415">
        <w:rPr>
          <w:rFonts w:ascii="GHEA Grapalat" w:hAnsi="GHEA Grapalat"/>
          <w:sz w:val="20"/>
          <w:szCs w:val="20"/>
        </w:rPr>
        <w:t>.</w:t>
      </w:r>
      <w:r w:rsidR="005B2A24" w:rsidRPr="00A97415">
        <w:rPr>
          <w:rFonts w:ascii="GHEA Grapalat" w:hAnsi="GHEA Grapalat"/>
          <w:sz w:val="20"/>
          <w:szCs w:val="20"/>
        </w:rPr>
        <w:t>3.</w:t>
      </w:r>
      <w:r w:rsidR="005B2A24" w:rsidRPr="00A97415">
        <w:rPr>
          <w:rFonts w:ascii="GHEA Grapalat" w:hAnsi="GHEA Grapalat"/>
          <w:sz w:val="20"/>
          <w:szCs w:val="20"/>
        </w:rPr>
        <w:tab/>
      </w:r>
      <w:r w:rsidR="00371CF8" w:rsidRPr="00A97415">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6952BD" w14:textId="77777777" w:rsidR="00371CF8" w:rsidRPr="00A97415" w:rsidRDefault="00371CF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5.4.</w:t>
      </w:r>
      <w:r w:rsidRPr="00A97415">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C97E39F" w14:textId="77777777" w:rsidR="00BE5F44" w:rsidRPr="00A97415" w:rsidRDefault="00BE5F44" w:rsidP="00A97415">
      <w:pPr>
        <w:widowControl w:val="0"/>
        <w:tabs>
          <w:tab w:val="left" w:pos="1134"/>
        </w:tabs>
        <w:ind w:firstLine="567"/>
        <w:jc w:val="both"/>
        <w:rPr>
          <w:rFonts w:ascii="GHEA Grapalat" w:hAnsi="GHEA Grapalat"/>
          <w:sz w:val="20"/>
          <w:szCs w:val="20"/>
        </w:rPr>
      </w:pPr>
    </w:p>
    <w:p w14:paraId="3A03FEC3" w14:textId="77777777" w:rsidR="009123CA" w:rsidRPr="00A97415" w:rsidRDefault="009123CA" w:rsidP="00A97415">
      <w:pPr>
        <w:widowControl w:val="0"/>
        <w:jc w:val="center"/>
        <w:rPr>
          <w:rFonts w:ascii="GHEA Grapalat" w:hAnsi="GHEA Grapalat"/>
          <w:b/>
          <w:sz w:val="20"/>
          <w:szCs w:val="20"/>
        </w:rPr>
      </w:pPr>
      <w:r w:rsidRPr="00A97415">
        <w:rPr>
          <w:rFonts w:ascii="GHEA Grapalat" w:hAnsi="GHEA Grapalat"/>
          <w:b/>
          <w:sz w:val="20"/>
          <w:szCs w:val="20"/>
        </w:rPr>
        <w:lastRenderedPageBreak/>
        <w:t>6. ОТВЕТСТВЕННОСТЬ СТОРОН</w:t>
      </w:r>
    </w:p>
    <w:p w14:paraId="46515AED"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3A1A1901"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A97415">
        <w:rPr>
          <w:rFonts w:ascii="GHEA Grapalat" w:hAnsi="GHEA Grapalat"/>
          <w:sz w:val="20"/>
          <w:szCs w:val="20"/>
        </w:rPr>
        <w:t xml:space="preserve"> рабочий</w:t>
      </w:r>
      <w:r w:rsidRPr="00A97415">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163E0C37"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каждом случае поставки товара, не соответствующего указанной в</w:t>
      </w:r>
      <w:r w:rsidR="00D52566" w:rsidRPr="00A97415">
        <w:rPr>
          <w:rFonts w:ascii="Calibri" w:hAnsi="Calibri" w:cs="Calibri"/>
          <w:sz w:val="20"/>
          <w:szCs w:val="20"/>
          <w:lang w:val="en-US"/>
        </w:rPr>
        <w:t> </w:t>
      </w:r>
      <w:r w:rsidRPr="00A97415">
        <w:rPr>
          <w:rFonts w:ascii="GHEA Grapalat" w:hAnsi="GHEA Grapalat"/>
          <w:sz w:val="20"/>
          <w:szCs w:val="20"/>
        </w:rPr>
        <w:t>пункте 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A97415">
        <w:rPr>
          <w:rStyle w:val="FootnoteReference"/>
          <w:rFonts w:ascii="GHEA Grapalat" w:hAnsi="GHEA Grapalat"/>
          <w:sz w:val="20"/>
          <w:szCs w:val="20"/>
        </w:rPr>
        <w:footnoteReference w:customMarkFollows="1" w:id="19"/>
        <w:t>20</w:t>
      </w:r>
      <w:r w:rsidRPr="00A97415">
        <w:rPr>
          <w:rFonts w:ascii="GHEA Grapalat" w:hAnsi="GHEA Grapalat"/>
          <w:sz w:val="20"/>
          <w:szCs w:val="20"/>
        </w:rPr>
        <w:t>.</w:t>
      </w:r>
      <w:r w:rsidR="00DF0BD2" w:rsidRPr="00A97415">
        <w:rPr>
          <w:rFonts w:ascii="GHEA Grapalat" w:hAnsi="GHEA Grapalat"/>
          <w:sz w:val="20"/>
          <w:szCs w:val="20"/>
        </w:rPr>
        <w:t xml:space="preserve"> При этом</w:t>
      </w:r>
      <w:r w:rsidR="00DF0BD2" w:rsidRPr="00A97415">
        <w:rPr>
          <w:rFonts w:ascii="GHEA Grapalat" w:hAnsi="GHEA Grapalat"/>
          <w:sz w:val="20"/>
          <w:szCs w:val="20"/>
          <w:lang w:val="hy-AM"/>
        </w:rPr>
        <w:t>,</w:t>
      </w:r>
      <w:r w:rsidR="00DF0BD2" w:rsidRPr="00A97415">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5674D14"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4704F3D3"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A97415">
        <w:rPr>
          <w:rFonts w:ascii="GHEA Grapalat" w:hAnsi="GHEA Grapalat"/>
          <w:sz w:val="20"/>
          <w:szCs w:val="20"/>
        </w:rPr>
        <w:t xml:space="preserve">рабочий </w:t>
      </w:r>
      <w:r w:rsidRPr="00A97415">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240AAD49"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8A695DF" w14:textId="77777777" w:rsidR="0094684E" w:rsidRPr="00A97415" w:rsidRDefault="00BE552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4684E" w:rsidRPr="00A97415">
        <w:rPr>
          <w:rFonts w:ascii="GHEA Grapalat" w:hAnsi="GHEA Grapalat"/>
          <w:sz w:val="20"/>
          <w:szCs w:val="20"/>
        </w:rPr>
        <w:t>.</w:t>
      </w:r>
      <w:r w:rsidR="00AC30D5" w:rsidRPr="00A97415">
        <w:rPr>
          <w:rFonts w:ascii="GHEA Grapalat" w:hAnsi="GHEA Grapalat"/>
          <w:sz w:val="20"/>
          <w:szCs w:val="20"/>
        </w:rPr>
        <w:t>7.</w:t>
      </w:r>
      <w:r w:rsidR="00AC30D5" w:rsidRPr="00A97415">
        <w:rPr>
          <w:rFonts w:ascii="GHEA Grapalat" w:hAnsi="GHEA Grapalat"/>
          <w:sz w:val="20"/>
          <w:szCs w:val="20"/>
        </w:rPr>
        <w:tab/>
      </w:r>
      <w:r w:rsidR="0094684E" w:rsidRPr="00A97415">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39D06960" w14:textId="77777777" w:rsidR="00D52566" w:rsidRPr="00A97415" w:rsidRDefault="00D52566" w:rsidP="00A97415">
      <w:pPr>
        <w:rPr>
          <w:rFonts w:ascii="GHEA Grapalat" w:hAnsi="GHEA Grapalat"/>
          <w:sz w:val="20"/>
          <w:szCs w:val="20"/>
          <w:lang w:val="hy-AM"/>
        </w:rPr>
      </w:pPr>
    </w:p>
    <w:p w14:paraId="0B6747CB" w14:textId="77777777" w:rsidR="009F337A" w:rsidRPr="00A97415" w:rsidRDefault="009F337A" w:rsidP="00A97415">
      <w:pPr>
        <w:widowControl w:val="0"/>
        <w:jc w:val="center"/>
        <w:rPr>
          <w:rFonts w:ascii="GHEA Grapalat" w:hAnsi="GHEA Grapalat"/>
          <w:b/>
          <w:sz w:val="20"/>
          <w:szCs w:val="20"/>
        </w:rPr>
      </w:pPr>
      <w:r w:rsidRPr="00A97415">
        <w:rPr>
          <w:rFonts w:ascii="GHEA Grapalat" w:hAnsi="GHEA Grapalat"/>
          <w:b/>
          <w:sz w:val="20"/>
          <w:szCs w:val="20"/>
        </w:rPr>
        <w:t>7. ДЕЙСТВИЕ НЕПРЕОДОЛИМОЙ СИЛЫ (ФОРС-МАЖОР)</w:t>
      </w:r>
    </w:p>
    <w:p w14:paraId="1439E7E7" w14:textId="77777777" w:rsidR="009F337A" w:rsidRPr="00A97415" w:rsidRDefault="009F337A" w:rsidP="00A97415">
      <w:pPr>
        <w:widowControl w:val="0"/>
        <w:ind w:firstLine="567"/>
        <w:jc w:val="both"/>
        <w:rPr>
          <w:rFonts w:ascii="GHEA Grapalat" w:hAnsi="GHEA Grapalat"/>
          <w:sz w:val="20"/>
          <w:szCs w:val="20"/>
        </w:rPr>
      </w:pPr>
      <w:r w:rsidRPr="00A97415">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C824264" w14:textId="77777777" w:rsidR="0094684E" w:rsidRPr="00A97415" w:rsidRDefault="0094684E" w:rsidP="00A97415">
      <w:pPr>
        <w:widowControl w:val="0"/>
        <w:jc w:val="center"/>
        <w:rPr>
          <w:rFonts w:ascii="GHEA Grapalat" w:hAnsi="GHEA Grapalat"/>
          <w:sz w:val="20"/>
          <w:szCs w:val="20"/>
          <w:lang w:val="hy-AM"/>
        </w:rPr>
      </w:pPr>
    </w:p>
    <w:p w14:paraId="7C39B604"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8. ИНЫЕ УСЛОВИЯ</w:t>
      </w:r>
    </w:p>
    <w:p w14:paraId="4D08A06D"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8.</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5EFF61DE"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A97415">
        <w:rPr>
          <w:rStyle w:val="FootnoteReference"/>
          <w:rFonts w:ascii="GHEA Grapalat" w:hAnsi="GHEA Grapalat"/>
          <w:sz w:val="20"/>
          <w:szCs w:val="20"/>
        </w:rPr>
        <w:footnoteReference w:customMarkFollows="1" w:id="20"/>
        <w:t>21</w:t>
      </w:r>
      <w:r w:rsidRPr="00A97415">
        <w:rPr>
          <w:rFonts w:ascii="GHEA Grapalat" w:hAnsi="GHEA Grapalat"/>
          <w:sz w:val="20"/>
          <w:szCs w:val="20"/>
        </w:rPr>
        <w:t>.</w:t>
      </w:r>
    </w:p>
    <w:p w14:paraId="065A6D8D"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A97415">
        <w:rPr>
          <w:rFonts w:ascii="Calibri" w:hAnsi="Calibri" w:cs="Calibri"/>
          <w:sz w:val="20"/>
          <w:szCs w:val="20"/>
          <w:lang w:val="en-US"/>
        </w:rPr>
        <w:t> </w:t>
      </w:r>
      <w:r w:rsidRPr="00A97415">
        <w:rPr>
          <w:rFonts w:ascii="GHEA Grapalat" w:hAnsi="GHEA Grapalat"/>
          <w:sz w:val="20"/>
          <w:szCs w:val="20"/>
        </w:rPr>
        <w:t>тре</w:t>
      </w:r>
      <w:r w:rsidR="00D52566" w:rsidRPr="00A97415">
        <w:rPr>
          <w:rFonts w:ascii="GHEA Grapalat" w:hAnsi="GHEA Grapalat"/>
          <w:sz w:val="20"/>
          <w:szCs w:val="20"/>
        </w:rPr>
        <w:t>бования, вытекающее из договора</w:t>
      </w:r>
      <w:r w:rsidRPr="00A97415">
        <w:rPr>
          <w:rFonts w:ascii="GHEA Grapalat" w:hAnsi="GHEA Grapalat"/>
          <w:sz w:val="20"/>
          <w:szCs w:val="20"/>
        </w:rPr>
        <w:t xml:space="preserve">, не может быть передано другому лицу без письменного согласия стороны должника. </w:t>
      </w:r>
    </w:p>
    <w:p w14:paraId="56295CEA"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A97415">
        <w:rPr>
          <w:rFonts w:ascii="GHEA Grapalat" w:hAnsi="GHEA Grapalat"/>
          <w:sz w:val="20"/>
          <w:szCs w:val="20"/>
          <w:lang w:val="hy-AM"/>
        </w:rPr>
        <w:t xml:space="preserve"> расторгает договор</w:t>
      </w:r>
      <w:r w:rsidRPr="00A97415">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w:t>
      </w:r>
      <w:r w:rsidRPr="00A97415">
        <w:rPr>
          <w:rFonts w:ascii="GHEA Grapalat" w:hAnsi="GHEA Grapalat"/>
          <w:sz w:val="20"/>
          <w:szCs w:val="20"/>
        </w:rPr>
        <w:lastRenderedPageBreak/>
        <w:t>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BDE5AAC"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Споры в связи с договором подлежат рассмотрению в судах Республики Армения.</w:t>
      </w:r>
    </w:p>
    <w:p w14:paraId="6C492DE8"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8.5</w:t>
      </w:r>
      <w:r w:rsidRPr="00A97415">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A97415">
        <w:rPr>
          <w:rFonts w:ascii="GHEA Grapalat" w:hAnsi="GHEA Grapalat"/>
          <w:sz w:val="20"/>
          <w:szCs w:val="20"/>
        </w:rPr>
        <w:t>—</w:t>
      </w:r>
      <w:r w:rsidRPr="00A97415">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4E730AAD" w14:textId="77777777" w:rsidR="00071D1C" w:rsidRPr="00A97415" w:rsidRDefault="00071D1C" w:rsidP="00A97415">
      <w:pPr>
        <w:widowControl w:val="0"/>
        <w:tabs>
          <w:tab w:val="left" w:pos="1134"/>
        </w:tabs>
        <w:ind w:firstLine="567"/>
        <w:jc w:val="both"/>
        <w:rPr>
          <w:rFonts w:ascii="GHEA Grapalat" w:hAnsi="GHEA Grapalat" w:cs="Sylfaen"/>
          <w:spacing w:val="-6"/>
          <w:sz w:val="20"/>
          <w:szCs w:val="20"/>
        </w:rPr>
      </w:pPr>
      <w:r w:rsidRPr="00A97415">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E6D702E"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7756CA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агентского договора:</w:t>
      </w:r>
    </w:p>
    <w:p w14:paraId="2ED70C2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E95CE6" w:rsidRPr="00A97415">
        <w:rPr>
          <w:rFonts w:ascii="GHEA Grapalat" w:hAnsi="GHEA Grapalat"/>
          <w:sz w:val="20"/>
          <w:szCs w:val="20"/>
        </w:rPr>
        <w:tab/>
      </w:r>
      <w:r w:rsidRPr="00A97415">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0AF91B5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95CE6" w:rsidRPr="00A97415">
        <w:rPr>
          <w:rFonts w:ascii="GHEA Grapalat" w:hAnsi="GHEA Grapalat"/>
          <w:sz w:val="20"/>
          <w:szCs w:val="20"/>
        </w:rPr>
        <w:tab/>
      </w:r>
      <w:r w:rsidRPr="00A97415">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A97415">
        <w:rPr>
          <w:rStyle w:val="FootnoteReference"/>
          <w:rFonts w:ascii="GHEA Grapalat" w:hAnsi="GHEA Grapalat"/>
          <w:sz w:val="20"/>
          <w:szCs w:val="20"/>
        </w:rPr>
        <w:footnoteReference w:customMarkFollows="1" w:id="21"/>
        <w:t>22</w:t>
      </w:r>
      <w:r w:rsidRPr="00A97415">
        <w:rPr>
          <w:rFonts w:ascii="GHEA Grapalat" w:hAnsi="GHEA Grapalat"/>
          <w:sz w:val="20"/>
          <w:szCs w:val="20"/>
        </w:rPr>
        <w:t>.</w:t>
      </w:r>
    </w:p>
    <w:p w14:paraId="1199B74A"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A97415">
        <w:rPr>
          <w:rStyle w:val="FootnoteReference"/>
          <w:rFonts w:ascii="GHEA Grapalat" w:hAnsi="GHEA Grapalat"/>
          <w:sz w:val="20"/>
          <w:szCs w:val="20"/>
        </w:rPr>
        <w:footnoteReference w:customMarkFollows="1" w:id="22"/>
        <w:t>23</w:t>
      </w:r>
      <w:r w:rsidRPr="00A97415">
        <w:rPr>
          <w:rFonts w:ascii="GHEA Grapalat" w:hAnsi="GHEA Grapalat"/>
          <w:sz w:val="20"/>
          <w:szCs w:val="20"/>
        </w:rPr>
        <w:t>.</w:t>
      </w:r>
    </w:p>
    <w:p w14:paraId="51194296"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A97415">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A97415">
        <w:rPr>
          <w:rFonts w:ascii="GHEA Grapalat" w:hAnsi="GHEA Grapalat"/>
          <w:sz w:val="20"/>
          <w:szCs w:val="20"/>
          <w:lang w:val="hy-AM"/>
        </w:rPr>
        <w:t xml:space="preserve">. </w:t>
      </w:r>
      <w:r w:rsidRPr="00A97415">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11C50E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A97415">
        <w:rPr>
          <w:rFonts w:ascii="GHEA Grapalat" w:hAnsi="GHEA Grapalat"/>
          <w:sz w:val="20"/>
          <w:szCs w:val="20"/>
        </w:rPr>
        <w:t>—</w:t>
      </w:r>
      <w:r w:rsidRPr="00A97415">
        <w:rPr>
          <w:rFonts w:ascii="GHEA Grapalat" w:hAnsi="GHEA Grapalat"/>
          <w:sz w:val="20"/>
          <w:szCs w:val="20"/>
        </w:rPr>
        <w:t xml:space="preserve"> это выгода или убытки, понесенные данной стороной.</w:t>
      </w:r>
      <w:r w:rsidR="003A39AC" w:rsidRPr="00A97415" w:rsidDel="003A39AC">
        <w:rPr>
          <w:rFonts w:ascii="GHEA Grapalat" w:hAnsi="GHEA Grapalat"/>
          <w:sz w:val="20"/>
          <w:szCs w:val="20"/>
        </w:rPr>
        <w:t xml:space="preserve"> </w:t>
      </w:r>
      <w:r w:rsidRPr="00A97415">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657A027"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E3606B" w:rsidRPr="00A97415">
        <w:rPr>
          <w:rFonts w:ascii="GHEA Grapalat" w:hAnsi="GHEA Grapalat"/>
          <w:sz w:val="20"/>
          <w:szCs w:val="20"/>
        </w:rPr>
        <w:t>0.</w:t>
      </w:r>
      <w:r w:rsidR="00E3606B" w:rsidRPr="00A97415">
        <w:rPr>
          <w:rFonts w:ascii="GHEA Grapalat" w:hAnsi="GHEA Grapalat"/>
          <w:sz w:val="20"/>
          <w:szCs w:val="20"/>
        </w:rPr>
        <w:tab/>
      </w:r>
      <w:r w:rsidRPr="00A97415">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A97415">
        <w:rPr>
          <w:rFonts w:ascii="Calibri" w:hAnsi="Calibri" w:cs="Calibri"/>
          <w:sz w:val="20"/>
          <w:szCs w:val="20"/>
          <w:lang w:val="en-US"/>
        </w:rPr>
        <w:t> </w:t>
      </w:r>
      <w:r w:rsidRPr="00A97415">
        <w:rPr>
          <w:rFonts w:ascii="GHEA Grapalat" w:hAnsi="GHEA Grapalat"/>
          <w:sz w:val="20"/>
          <w:szCs w:val="20"/>
        </w:rPr>
        <w:t xml:space="preserve">Армения. </w:t>
      </w:r>
    </w:p>
    <w:p w14:paraId="2AA7DEE5"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A97415">
        <w:rPr>
          <w:rFonts w:ascii="GHEA Grapalat" w:hAnsi="GHEA Grapalat"/>
          <w:sz w:val="20"/>
          <w:szCs w:val="20"/>
        </w:rPr>
        <w:t xml:space="preserve"> </w:t>
      </w:r>
      <w:r w:rsidR="00DD41E4" w:rsidRPr="00A97415">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A97415">
        <w:rPr>
          <w:rFonts w:ascii="GHEA Grapalat" w:hAnsi="GHEA Grapalat"/>
          <w:spacing w:val="-6"/>
          <w:sz w:val="20"/>
          <w:szCs w:val="20"/>
        </w:rPr>
        <w:t xml:space="preserve">высылает </w:t>
      </w:r>
      <w:r w:rsidR="00DD41E4" w:rsidRPr="00A97415">
        <w:rPr>
          <w:rFonts w:ascii="GHEA Grapalat" w:hAnsi="GHEA Grapalat"/>
          <w:spacing w:val="-6"/>
          <w:sz w:val="20"/>
          <w:szCs w:val="20"/>
        </w:rPr>
        <w:t>его также на электронную почту Продавца.</w:t>
      </w:r>
    </w:p>
    <w:p w14:paraId="051ED229"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A710FA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Договор составлен на ____</w:t>
      </w:r>
      <w:r w:rsidR="00E95CE6" w:rsidRPr="00A97415">
        <w:rPr>
          <w:rFonts w:ascii="GHEA Grapalat" w:hAnsi="GHEA Grapalat"/>
          <w:sz w:val="20"/>
          <w:szCs w:val="20"/>
        </w:rPr>
        <w:t>_______</w:t>
      </w:r>
      <w:r w:rsidRPr="00A97415">
        <w:rPr>
          <w:rFonts w:ascii="GHEA Grapalat" w:hAnsi="GHEA Grapalat"/>
          <w:sz w:val="20"/>
          <w:szCs w:val="20"/>
        </w:rPr>
        <w:t xml:space="preserve">_ страницах, заключается в двух экземплярах, имеющих равную юридическую силу, каждой стороне предоставляется по одному экземпляру. Приложения № 1, № 2, № 3 и № </w:t>
      </w:r>
      <w:r w:rsidRPr="00A97415">
        <w:rPr>
          <w:rFonts w:ascii="GHEA Grapalat" w:hAnsi="GHEA Grapalat"/>
          <w:sz w:val="20"/>
          <w:szCs w:val="20"/>
        </w:rPr>
        <w:lastRenderedPageBreak/>
        <w:t>3.</w:t>
      </w:r>
      <w:r w:rsidR="009D71F8" w:rsidRPr="00A97415">
        <w:rPr>
          <w:rFonts w:ascii="GHEA Grapalat" w:hAnsi="GHEA Grapalat"/>
          <w:sz w:val="20"/>
          <w:szCs w:val="20"/>
        </w:rPr>
        <w:t>1.</w:t>
      </w:r>
      <w:r w:rsidR="00E95CE6" w:rsidRPr="00A97415">
        <w:rPr>
          <w:rFonts w:ascii="GHEA Grapalat" w:hAnsi="GHEA Grapalat"/>
          <w:sz w:val="20"/>
          <w:szCs w:val="20"/>
        </w:rPr>
        <w:t xml:space="preserve"> </w:t>
      </w:r>
      <w:r w:rsidRPr="00A97415">
        <w:rPr>
          <w:rFonts w:ascii="GHEA Grapalat" w:hAnsi="GHEA Grapalat"/>
          <w:sz w:val="20"/>
          <w:szCs w:val="20"/>
        </w:rPr>
        <w:t>к</w:t>
      </w:r>
      <w:r w:rsidR="00E95CE6" w:rsidRPr="00A97415">
        <w:rPr>
          <w:rFonts w:ascii="Calibri" w:hAnsi="Calibri" w:cs="Calibri"/>
          <w:sz w:val="20"/>
          <w:szCs w:val="20"/>
          <w:lang w:val="en-US"/>
        </w:rPr>
        <w:t> </w:t>
      </w:r>
      <w:r w:rsidRPr="00A97415">
        <w:rPr>
          <w:rFonts w:ascii="GHEA Grapalat" w:hAnsi="GHEA Grapalat"/>
          <w:sz w:val="20"/>
          <w:szCs w:val="20"/>
        </w:rPr>
        <w:t>договору считаются неотъемлемой частью договора.</w:t>
      </w:r>
    </w:p>
    <w:p w14:paraId="2E71C88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К отношениям, связанным с договором, применяется право Республики Армения.</w:t>
      </w:r>
    </w:p>
    <w:p w14:paraId="5E2643C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A97415">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A97415">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A97415">
        <w:rPr>
          <w:rFonts w:ascii="GHEA Grapalat" w:hAnsi="GHEA Grapalat"/>
          <w:sz w:val="20"/>
          <w:szCs w:val="20"/>
        </w:rPr>
        <w:t>двадцатипя</w:t>
      </w:r>
      <w:r w:rsidRPr="00A97415">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A97415">
        <w:rPr>
          <w:rFonts w:ascii="GHEA Grapalat" w:hAnsi="GHEA Grapalat"/>
          <w:sz w:val="20"/>
          <w:szCs w:val="20"/>
        </w:rPr>
        <w:t xml:space="preserve">представленные </w:t>
      </w:r>
      <w:r w:rsidRPr="00A97415">
        <w:rPr>
          <w:rFonts w:ascii="GHEA Grapalat" w:hAnsi="GHEA Grapalat"/>
          <w:sz w:val="20"/>
          <w:szCs w:val="20"/>
        </w:rPr>
        <w:t xml:space="preserve">Продавцом в виде неустойки </w:t>
      </w:r>
      <w:r w:rsidR="009673B8" w:rsidRPr="00A97415">
        <w:rPr>
          <w:rFonts w:ascii="GHEA Grapalat" w:hAnsi="GHEA Grapalat"/>
          <w:sz w:val="20"/>
          <w:szCs w:val="20"/>
        </w:rPr>
        <w:t xml:space="preserve">обеспечения квалификации и </w:t>
      </w:r>
      <w:r w:rsidRPr="00A97415">
        <w:rPr>
          <w:rFonts w:ascii="GHEA Grapalat" w:hAnsi="GHEA Grapalat"/>
          <w:sz w:val="20"/>
          <w:szCs w:val="20"/>
        </w:rPr>
        <w:t xml:space="preserve">договора </w:t>
      </w:r>
      <w:r w:rsidR="008707D8" w:rsidRPr="00A97415">
        <w:rPr>
          <w:rFonts w:ascii="GHEA Grapalat" w:hAnsi="GHEA Grapalat"/>
          <w:sz w:val="20"/>
          <w:szCs w:val="20"/>
        </w:rPr>
        <w:t>заменяю</w:t>
      </w:r>
      <w:r w:rsidRPr="00A97415">
        <w:rPr>
          <w:rFonts w:ascii="GHEA Grapalat" w:hAnsi="GHEA Grapalat"/>
          <w:sz w:val="20"/>
          <w:szCs w:val="20"/>
        </w:rPr>
        <w:t xml:space="preserve">тся гарантией или наличными деньгами, с учетом требований </w:t>
      </w:r>
      <w:r w:rsidR="00351A3E" w:rsidRPr="00A97415">
        <w:rPr>
          <w:rFonts w:ascii="GHEA Grapalat" w:hAnsi="GHEA Grapalat"/>
          <w:sz w:val="20"/>
          <w:szCs w:val="20"/>
        </w:rPr>
        <w:t xml:space="preserve">абзаца "в" подпункта 1 и </w:t>
      </w:r>
      <w:r w:rsidRPr="00A97415">
        <w:rPr>
          <w:rFonts w:ascii="GHEA Grapalat" w:hAnsi="GHEA Grapalat"/>
          <w:sz w:val="20"/>
          <w:szCs w:val="20"/>
        </w:rPr>
        <w:t xml:space="preserve">абзаца "б" подпункта </w:t>
      </w:r>
      <w:r w:rsidR="000B33B2" w:rsidRPr="00A97415">
        <w:rPr>
          <w:rFonts w:ascii="GHEA Grapalat" w:hAnsi="GHEA Grapalat"/>
          <w:sz w:val="20"/>
          <w:szCs w:val="20"/>
        </w:rPr>
        <w:t xml:space="preserve">17 </w:t>
      </w:r>
      <w:r w:rsidRPr="00A97415">
        <w:rPr>
          <w:rFonts w:ascii="GHEA Grapalat" w:hAnsi="GHEA Grapalat"/>
          <w:sz w:val="20"/>
          <w:szCs w:val="20"/>
        </w:rPr>
        <w:t xml:space="preserve">пункта 32 Приложения № </w:t>
      </w:r>
      <w:r w:rsidR="006E50E4" w:rsidRPr="00A97415">
        <w:rPr>
          <w:rFonts w:ascii="GHEA Grapalat" w:hAnsi="GHEA Grapalat"/>
          <w:sz w:val="20"/>
          <w:szCs w:val="20"/>
        </w:rPr>
        <w:t>1</w:t>
      </w:r>
      <w:r w:rsidR="006E50E4" w:rsidRPr="00A97415">
        <w:rPr>
          <w:rFonts w:ascii="GHEA Grapalat" w:hAnsi="GHEA Grapalat"/>
          <w:sz w:val="20"/>
          <w:szCs w:val="20"/>
          <w:lang w:val="hy-AM"/>
        </w:rPr>
        <w:t xml:space="preserve"> </w:t>
      </w:r>
      <w:r w:rsidRPr="00A97415">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A97415">
        <w:rPr>
          <w:rFonts w:ascii="GHEA Grapalat" w:hAnsi="GHEA Grapalat"/>
          <w:sz w:val="20"/>
          <w:szCs w:val="20"/>
        </w:rPr>
        <w:t xml:space="preserve">обеспечений квалификации и </w:t>
      </w:r>
      <w:r w:rsidRPr="00A97415">
        <w:rPr>
          <w:rFonts w:ascii="GHEA Grapalat" w:hAnsi="GHEA Grapalat"/>
          <w:sz w:val="20"/>
          <w:szCs w:val="20"/>
        </w:rPr>
        <w:t xml:space="preserve">договора </w:t>
      </w:r>
      <w:r w:rsidR="00CD7A4F" w:rsidRPr="00A97415">
        <w:rPr>
          <w:rFonts w:ascii="GHEA Grapalat" w:hAnsi="GHEA Grapalat"/>
          <w:sz w:val="20"/>
          <w:szCs w:val="20"/>
        </w:rPr>
        <w:t xml:space="preserve">представленных </w:t>
      </w:r>
      <w:r w:rsidRPr="00A97415">
        <w:rPr>
          <w:rFonts w:ascii="GHEA Grapalat" w:hAnsi="GHEA Grapalat"/>
          <w:sz w:val="20"/>
          <w:szCs w:val="20"/>
        </w:rPr>
        <w:t xml:space="preserve">в виде неустойки, также представляет Покупателю </w:t>
      </w:r>
      <w:r w:rsidR="00CD7A4F" w:rsidRPr="00A97415">
        <w:rPr>
          <w:rFonts w:ascii="GHEA Grapalat" w:hAnsi="GHEA Grapalat"/>
          <w:sz w:val="20"/>
          <w:szCs w:val="20"/>
        </w:rPr>
        <w:t xml:space="preserve">новые обеспечения </w:t>
      </w:r>
      <w:r w:rsidRPr="00A97415">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A97415">
        <w:rPr>
          <w:rStyle w:val="FootnoteReference"/>
          <w:rFonts w:ascii="GHEA Grapalat" w:hAnsi="GHEA Grapalat"/>
          <w:sz w:val="20"/>
          <w:szCs w:val="20"/>
        </w:rPr>
        <w:footnoteReference w:customMarkFollows="1" w:id="23"/>
        <w:t>24</w:t>
      </w:r>
    </w:p>
    <w:p w14:paraId="7D03CCC3"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A97415" w14:paraId="1A8C9E04" w14:textId="77777777" w:rsidTr="0016519F">
        <w:tc>
          <w:tcPr>
            <w:tcW w:w="4536" w:type="dxa"/>
          </w:tcPr>
          <w:p w14:paraId="15D34503"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650B346B"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_______________________</w:t>
            </w:r>
          </w:p>
          <w:p w14:paraId="79E6CCC7"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264ADB51"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20CC70FE" w14:textId="77777777" w:rsidR="00071D1C" w:rsidRPr="00A97415" w:rsidRDefault="00071D1C" w:rsidP="00A97415">
            <w:pPr>
              <w:widowControl w:val="0"/>
              <w:jc w:val="center"/>
              <w:rPr>
                <w:rFonts w:ascii="GHEA Grapalat" w:hAnsi="GHEA Grapalat"/>
                <w:sz w:val="20"/>
                <w:szCs w:val="20"/>
              </w:rPr>
            </w:pPr>
          </w:p>
        </w:tc>
        <w:tc>
          <w:tcPr>
            <w:tcW w:w="4343" w:type="dxa"/>
          </w:tcPr>
          <w:p w14:paraId="5E178D73"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489A5210"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634B0F1F"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518FF3E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1F96C2AB" w14:textId="77777777" w:rsidR="00382B60" w:rsidRPr="00A97415" w:rsidRDefault="00382B60" w:rsidP="00A97415">
      <w:pPr>
        <w:widowControl w:val="0"/>
        <w:ind w:firstLine="567"/>
        <w:jc w:val="both"/>
        <w:rPr>
          <w:rFonts w:ascii="GHEA Grapalat" w:hAnsi="GHEA Grapalat"/>
          <w:i/>
          <w:sz w:val="20"/>
          <w:szCs w:val="20"/>
          <w:lang w:val="hy-AM"/>
        </w:rPr>
      </w:pPr>
    </w:p>
    <w:p w14:paraId="75B6CAF9"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i/>
          <w:sz w:val="20"/>
          <w:szCs w:val="20"/>
        </w:rPr>
        <w:t>В случае необходимости в договор могут быть включены не</w:t>
      </w:r>
      <w:r w:rsidR="001D0249" w:rsidRPr="00A97415">
        <w:rPr>
          <w:rFonts w:ascii="Calibri" w:hAnsi="Calibri" w:cs="Calibri"/>
          <w:i/>
          <w:sz w:val="20"/>
          <w:szCs w:val="20"/>
          <w:lang w:val="en-US"/>
        </w:rPr>
        <w:t> </w:t>
      </w:r>
      <w:r w:rsidRPr="00A97415">
        <w:rPr>
          <w:rFonts w:ascii="GHEA Grapalat" w:hAnsi="GHEA Grapalat"/>
          <w:i/>
          <w:sz w:val="20"/>
          <w:szCs w:val="20"/>
        </w:rPr>
        <w:t>противоречащие законодательству Республики Армения положения.</w:t>
      </w:r>
    </w:p>
    <w:p w14:paraId="00959CC9" w14:textId="77777777" w:rsidR="00071D1C" w:rsidRPr="00A97415" w:rsidRDefault="00071D1C" w:rsidP="00A97415">
      <w:pPr>
        <w:widowControl w:val="0"/>
        <w:rPr>
          <w:rFonts w:ascii="GHEA Grapalat" w:hAnsi="GHEA Grapalat"/>
          <w:sz w:val="20"/>
          <w:szCs w:val="20"/>
        </w:rPr>
      </w:pPr>
    </w:p>
    <w:p w14:paraId="06AC74E9" w14:textId="77777777" w:rsidR="00071D1C" w:rsidRPr="00A97415" w:rsidRDefault="00071D1C" w:rsidP="00A97415">
      <w:pPr>
        <w:widowControl w:val="0"/>
        <w:jc w:val="right"/>
        <w:rPr>
          <w:rFonts w:ascii="GHEA Grapalat" w:hAnsi="GHEA Grapalat"/>
          <w:sz w:val="20"/>
          <w:szCs w:val="20"/>
        </w:rPr>
        <w:sectPr w:rsidR="00071D1C" w:rsidRPr="00A97415" w:rsidSect="007D3320">
          <w:footerReference w:type="default" r:id="rId9"/>
          <w:footnotePr>
            <w:pos w:val="beneathText"/>
          </w:footnotePr>
          <w:pgSz w:w="11906" w:h="16838" w:code="9"/>
          <w:pgMar w:top="576" w:right="576" w:bottom="576" w:left="1008" w:header="562" w:footer="562" w:gutter="0"/>
          <w:cols w:space="720"/>
          <w:docGrid w:linePitch="326"/>
        </w:sectPr>
      </w:pPr>
    </w:p>
    <w:p w14:paraId="210DB05E"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1</w:t>
      </w:r>
    </w:p>
    <w:p w14:paraId="2533BB16" w14:textId="6CA8EC8B"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к Договору под кодом</w:t>
      </w:r>
      <w:r w:rsidR="001940B6">
        <w:rPr>
          <w:rFonts w:ascii="GHEA Grapalat" w:hAnsi="GHEA Grapalat"/>
          <w:i/>
          <w:sz w:val="20"/>
          <w:szCs w:val="20"/>
        </w:rPr>
        <w:t xml:space="preserve"> </w:t>
      </w:r>
      <w:r w:rsidR="00BD36A6">
        <w:rPr>
          <w:rFonts w:ascii="GHEA Grapalat" w:hAnsi="GHEA Grapalat"/>
          <w:i/>
          <w:sz w:val="20"/>
          <w:szCs w:val="20"/>
        </w:rPr>
        <w:t xml:space="preserve"> </w:t>
      </w:r>
      <w:r w:rsidR="00BB5FD1" w:rsidRPr="00BB5FD1">
        <w:rPr>
          <w:rFonts w:ascii="GHEA Grapalat" w:hAnsi="GHEA Grapalat"/>
          <w:color w:val="FF0000"/>
          <w:sz w:val="20"/>
          <w:szCs w:val="20"/>
        </w:rPr>
        <w:t>"</w:t>
      </w:r>
      <w:proofErr w:type="spellStart"/>
      <w:r w:rsidR="00BB5FD1" w:rsidRPr="00BB5FD1">
        <w:rPr>
          <w:rFonts w:ascii="GHEA Grapalat" w:hAnsi="GHEA Grapalat"/>
          <w:color w:val="FF0000"/>
          <w:sz w:val="20"/>
          <w:szCs w:val="20"/>
          <w:lang w:val="en-US"/>
        </w:rPr>
        <w:t>IKVTsIK</w:t>
      </w:r>
      <w:proofErr w:type="spellEnd"/>
      <w:r w:rsidR="00BB5FD1" w:rsidRPr="00BB5FD1">
        <w:rPr>
          <w:rFonts w:ascii="GHEA Grapalat" w:hAnsi="GHEA Grapalat"/>
          <w:color w:val="FF0000"/>
          <w:sz w:val="20"/>
          <w:szCs w:val="20"/>
        </w:rPr>
        <w:t>-</w:t>
      </w:r>
      <w:proofErr w:type="spellStart"/>
      <w:r w:rsidR="00BB5FD1" w:rsidRPr="00BB5FD1">
        <w:rPr>
          <w:rFonts w:ascii="GHEA Grapalat" w:hAnsi="GHEA Grapalat"/>
          <w:color w:val="FF0000"/>
          <w:sz w:val="20"/>
          <w:szCs w:val="20"/>
          <w:lang w:val="en-US"/>
        </w:rPr>
        <w:t>GHAPDzB</w:t>
      </w:r>
      <w:proofErr w:type="spellEnd"/>
      <w:r w:rsidR="00BB5FD1" w:rsidRPr="00BB5FD1">
        <w:rPr>
          <w:rFonts w:ascii="GHEA Grapalat" w:hAnsi="GHEA Grapalat"/>
          <w:color w:val="FF0000"/>
          <w:sz w:val="20"/>
          <w:szCs w:val="20"/>
        </w:rPr>
        <w:t>-</w:t>
      </w:r>
      <w:r w:rsidR="00BB5FD1" w:rsidRPr="00BB5FD1">
        <w:rPr>
          <w:rFonts w:ascii="GHEA Grapalat" w:hAnsi="GHEA Grapalat"/>
          <w:color w:val="FF0000"/>
          <w:sz w:val="20"/>
          <w:szCs w:val="20"/>
          <w:lang w:val="en-US"/>
        </w:rPr>
        <w:t>H</w:t>
      </w:r>
      <w:r w:rsidR="00BB5FD1" w:rsidRPr="00BB5FD1">
        <w:rPr>
          <w:rFonts w:ascii="GHEA Grapalat" w:hAnsi="GHEA Grapalat"/>
          <w:color w:val="FF0000"/>
          <w:sz w:val="20"/>
          <w:szCs w:val="20"/>
        </w:rPr>
        <w:t>-23/03 "</w:t>
      </w:r>
      <w:r w:rsidR="001D0249"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BD36A6">
        <w:rPr>
          <w:rFonts w:ascii="GHEA Grapalat" w:hAnsi="GHEA Grapalat"/>
          <w:i/>
          <w:sz w:val="20"/>
          <w:szCs w:val="20"/>
        </w:rPr>
        <w:t>23</w:t>
      </w:r>
      <w:r w:rsidRPr="00A97415">
        <w:rPr>
          <w:rFonts w:ascii="GHEA Grapalat" w:hAnsi="GHEA Grapalat"/>
          <w:i/>
          <w:sz w:val="20"/>
          <w:szCs w:val="20"/>
        </w:rPr>
        <w:t>г.</w:t>
      </w:r>
    </w:p>
    <w:p w14:paraId="29AEF0FB" w14:textId="77777777" w:rsidR="00BD36A6" w:rsidRDefault="00BD36A6" w:rsidP="00A97415">
      <w:pPr>
        <w:widowControl w:val="0"/>
        <w:jc w:val="center"/>
        <w:rPr>
          <w:rFonts w:ascii="GHEA Grapalat" w:hAnsi="GHEA Grapalat"/>
          <w:sz w:val="20"/>
          <w:szCs w:val="20"/>
        </w:rPr>
      </w:pPr>
    </w:p>
    <w:p w14:paraId="4C9D0E46" w14:textId="07141D26"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ТЕХНИЧЕСКА</w:t>
      </w:r>
      <w:r w:rsidR="001D0249" w:rsidRPr="00A97415">
        <w:rPr>
          <w:rFonts w:ascii="GHEA Grapalat" w:hAnsi="GHEA Grapalat"/>
          <w:sz w:val="20"/>
          <w:szCs w:val="20"/>
        </w:rPr>
        <w:t>Я ХАРАКТЕРИСТИКА-ГРАФИК ЗАКУПКИ</w:t>
      </w:r>
      <w:r w:rsidR="001D0249" w:rsidRPr="00A97415">
        <w:rPr>
          <w:rStyle w:val="FootnoteReference"/>
          <w:rFonts w:ascii="GHEA Grapalat" w:hAnsi="GHEA Grapalat"/>
          <w:sz w:val="20"/>
          <w:szCs w:val="20"/>
        </w:rPr>
        <w:footnoteReference w:customMarkFollows="1" w:id="24"/>
        <w:t>*</w:t>
      </w:r>
    </w:p>
    <w:p w14:paraId="40397C5E"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004"/>
        <w:gridCol w:w="1657"/>
        <w:gridCol w:w="1410"/>
        <w:gridCol w:w="2404"/>
        <w:gridCol w:w="1085"/>
        <w:gridCol w:w="1052"/>
        <w:gridCol w:w="1009"/>
        <w:gridCol w:w="850"/>
        <w:gridCol w:w="1164"/>
        <w:gridCol w:w="1158"/>
        <w:gridCol w:w="958"/>
        <w:gridCol w:w="69"/>
      </w:tblGrid>
      <w:tr w:rsidR="00B138F3" w:rsidRPr="00A97415" w14:paraId="548011F4" w14:textId="77777777" w:rsidTr="00CA5F5A">
        <w:trPr>
          <w:jc w:val="center"/>
        </w:trPr>
        <w:tc>
          <w:tcPr>
            <w:tcW w:w="16061" w:type="dxa"/>
            <w:gridSpan w:val="13"/>
          </w:tcPr>
          <w:p w14:paraId="7864F7B7"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7FA6A7EB" w14:textId="77777777" w:rsidTr="000F5FE5">
        <w:trPr>
          <w:gridAfter w:val="1"/>
          <w:wAfter w:w="69" w:type="dxa"/>
          <w:trHeight w:val="219"/>
          <w:jc w:val="center"/>
        </w:trPr>
        <w:tc>
          <w:tcPr>
            <w:tcW w:w="1241" w:type="dxa"/>
            <w:vMerge w:val="restart"/>
            <w:vAlign w:val="center"/>
          </w:tcPr>
          <w:p w14:paraId="503D9BD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 xml:space="preserve">номер предусмотренного </w:t>
            </w:r>
            <w:r w:rsidRPr="00A97415">
              <w:rPr>
                <w:rFonts w:ascii="GHEA Grapalat" w:hAnsi="GHEA Grapalat"/>
                <w:spacing w:val="-6"/>
                <w:sz w:val="20"/>
                <w:szCs w:val="20"/>
              </w:rPr>
              <w:t>приглашением</w:t>
            </w:r>
            <w:r w:rsidRPr="00A97415">
              <w:rPr>
                <w:rFonts w:ascii="GHEA Grapalat" w:hAnsi="GHEA Grapalat"/>
                <w:sz w:val="20"/>
                <w:szCs w:val="20"/>
              </w:rPr>
              <w:t xml:space="preserve"> лота</w:t>
            </w:r>
          </w:p>
        </w:tc>
        <w:tc>
          <w:tcPr>
            <w:tcW w:w="2004" w:type="dxa"/>
            <w:vMerge w:val="restart"/>
            <w:vAlign w:val="center"/>
          </w:tcPr>
          <w:p w14:paraId="668FD3D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657" w:type="dxa"/>
            <w:vMerge w:val="restart"/>
            <w:vAlign w:val="center"/>
          </w:tcPr>
          <w:p w14:paraId="36BF491B" w14:textId="77777777" w:rsidR="00071D1C" w:rsidRPr="00A97415" w:rsidRDefault="001D0249" w:rsidP="00A97415">
            <w:pPr>
              <w:widowControl w:val="0"/>
              <w:jc w:val="center"/>
              <w:rPr>
                <w:rFonts w:ascii="GHEA Grapalat" w:hAnsi="GHEA Grapalat"/>
                <w:sz w:val="20"/>
                <w:szCs w:val="20"/>
                <w:lang w:val="en-US"/>
              </w:rPr>
            </w:pPr>
            <w:r w:rsidRPr="00A97415">
              <w:rPr>
                <w:rFonts w:ascii="GHEA Grapalat" w:hAnsi="GHEA Grapalat"/>
                <w:sz w:val="20"/>
                <w:szCs w:val="20"/>
              </w:rPr>
              <w:t xml:space="preserve">наименование </w:t>
            </w:r>
          </w:p>
        </w:tc>
        <w:tc>
          <w:tcPr>
            <w:tcW w:w="1410" w:type="dxa"/>
            <w:vMerge w:val="restart"/>
            <w:vAlign w:val="center"/>
          </w:tcPr>
          <w:p w14:paraId="636474C3" w14:textId="77777777" w:rsidR="00071D1C" w:rsidRPr="00A97415" w:rsidRDefault="00A205BF" w:rsidP="00A97415">
            <w:pPr>
              <w:widowControl w:val="0"/>
              <w:ind w:left="-96" w:right="-108"/>
              <w:jc w:val="center"/>
              <w:rPr>
                <w:rFonts w:ascii="GHEA Grapalat" w:hAnsi="GHEA Grapalat"/>
                <w:sz w:val="20"/>
                <w:szCs w:val="20"/>
              </w:rPr>
            </w:pPr>
            <w:r w:rsidRPr="00A97415">
              <w:rPr>
                <w:rFonts w:ascii="GHEA Grapalat" w:hAnsi="GHEA Grapalat"/>
                <w:sz w:val="20"/>
                <w:szCs w:val="20"/>
              </w:rPr>
              <w:t>товарный знак,</w:t>
            </w:r>
            <w:r w:rsidRPr="00A97415">
              <w:rPr>
                <w:rFonts w:ascii="GHEA Grapalat" w:hAnsi="GHEA Grapalat"/>
                <w:sz w:val="20"/>
                <w:szCs w:val="20"/>
                <w:lang w:val="hy-AM"/>
              </w:rPr>
              <w:t xml:space="preserve"> </w:t>
            </w:r>
            <w:r w:rsidR="00572629" w:rsidRPr="00A97415">
              <w:rPr>
                <w:rFonts w:ascii="GHEA Grapalat" w:hAnsi="GHEA Grapalat"/>
                <w:sz w:val="20"/>
                <w:szCs w:val="20"/>
              </w:rPr>
              <w:t>фирменное наименование, модель</w:t>
            </w:r>
            <w:r w:rsidR="00317BD2" w:rsidRPr="00A97415">
              <w:rPr>
                <w:rFonts w:ascii="GHEA Grapalat" w:hAnsi="GHEA Grapalat"/>
                <w:sz w:val="20"/>
                <w:szCs w:val="20"/>
                <w:lang w:val="hy-AM"/>
              </w:rPr>
              <w:t xml:space="preserve"> </w:t>
            </w:r>
            <w:r w:rsidR="00CC6362" w:rsidRPr="00A97415">
              <w:rPr>
                <w:rFonts w:ascii="GHEA Grapalat" w:hAnsi="GHEA Grapalat"/>
                <w:sz w:val="20"/>
                <w:szCs w:val="20"/>
              </w:rPr>
              <w:t xml:space="preserve">и </w:t>
            </w:r>
            <w:r w:rsidR="009F06BA" w:rsidRPr="00A97415">
              <w:rPr>
                <w:rFonts w:ascii="GHEA Grapalat" w:hAnsi="GHEA Grapalat"/>
                <w:sz w:val="20"/>
                <w:szCs w:val="20"/>
              </w:rPr>
              <w:t xml:space="preserve">наименование производителя </w:t>
            </w:r>
            <w:r w:rsidR="00B64ECA" w:rsidRPr="00A97415">
              <w:rPr>
                <w:rStyle w:val="FootnoteReference"/>
                <w:rFonts w:ascii="GHEA Grapalat" w:hAnsi="GHEA Grapalat"/>
                <w:sz w:val="20"/>
                <w:szCs w:val="20"/>
              </w:rPr>
              <w:footnoteReference w:customMarkFollows="1" w:id="25"/>
              <w:t>**</w:t>
            </w:r>
          </w:p>
        </w:tc>
        <w:tc>
          <w:tcPr>
            <w:tcW w:w="2404" w:type="dxa"/>
            <w:vMerge w:val="restart"/>
            <w:vAlign w:val="center"/>
          </w:tcPr>
          <w:p w14:paraId="1FE04285" w14:textId="77777777" w:rsidR="00071D1C" w:rsidRPr="00A97415" w:rsidRDefault="00071D1C" w:rsidP="00A97415">
            <w:pPr>
              <w:widowControl w:val="0"/>
              <w:ind w:left="-108" w:right="-59"/>
              <w:jc w:val="center"/>
              <w:rPr>
                <w:rFonts w:ascii="GHEA Grapalat" w:hAnsi="GHEA Grapalat"/>
                <w:sz w:val="20"/>
                <w:szCs w:val="20"/>
              </w:rPr>
            </w:pPr>
            <w:r w:rsidRPr="00A97415">
              <w:rPr>
                <w:rFonts w:ascii="GHEA Grapalat" w:hAnsi="GHEA Grapalat"/>
                <w:sz w:val="20"/>
                <w:szCs w:val="20"/>
              </w:rPr>
              <w:t>техническая характеристика</w:t>
            </w:r>
          </w:p>
        </w:tc>
        <w:tc>
          <w:tcPr>
            <w:tcW w:w="1085" w:type="dxa"/>
            <w:vMerge w:val="restart"/>
            <w:vAlign w:val="center"/>
          </w:tcPr>
          <w:p w14:paraId="7964AE72" w14:textId="77777777" w:rsidR="00071D1C" w:rsidRPr="00A97415" w:rsidRDefault="00071D1C" w:rsidP="00A97415">
            <w:pPr>
              <w:widowControl w:val="0"/>
              <w:ind w:left="-48" w:right="-108"/>
              <w:jc w:val="center"/>
              <w:rPr>
                <w:rFonts w:ascii="GHEA Grapalat" w:hAnsi="GHEA Grapalat"/>
                <w:sz w:val="20"/>
                <w:szCs w:val="20"/>
              </w:rPr>
            </w:pPr>
            <w:r w:rsidRPr="00A97415">
              <w:rPr>
                <w:rFonts w:ascii="GHEA Grapalat" w:hAnsi="GHEA Grapalat"/>
                <w:sz w:val="20"/>
                <w:szCs w:val="20"/>
              </w:rPr>
              <w:t>единица измерения</w:t>
            </w:r>
          </w:p>
        </w:tc>
        <w:tc>
          <w:tcPr>
            <w:tcW w:w="1052" w:type="dxa"/>
            <w:vMerge w:val="restart"/>
            <w:vAlign w:val="center"/>
          </w:tcPr>
          <w:p w14:paraId="26854C38"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цена единицы/драмов РА</w:t>
            </w:r>
          </w:p>
        </w:tc>
        <w:tc>
          <w:tcPr>
            <w:tcW w:w="1009" w:type="dxa"/>
            <w:vMerge w:val="restart"/>
            <w:vAlign w:val="center"/>
          </w:tcPr>
          <w:p w14:paraId="62C9BD1C"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общая цена/драмов РА</w:t>
            </w:r>
          </w:p>
        </w:tc>
        <w:tc>
          <w:tcPr>
            <w:tcW w:w="850" w:type="dxa"/>
            <w:vMerge w:val="restart"/>
            <w:vAlign w:val="center"/>
          </w:tcPr>
          <w:p w14:paraId="7068C0EC" w14:textId="77777777" w:rsidR="00071D1C" w:rsidRPr="00A97415" w:rsidRDefault="00071D1C" w:rsidP="00A97415">
            <w:pPr>
              <w:widowControl w:val="0"/>
              <w:ind w:left="-126" w:right="-108"/>
              <w:jc w:val="center"/>
              <w:rPr>
                <w:rFonts w:ascii="GHEA Grapalat" w:hAnsi="GHEA Grapalat"/>
                <w:sz w:val="20"/>
                <w:szCs w:val="20"/>
              </w:rPr>
            </w:pPr>
            <w:r w:rsidRPr="00A97415">
              <w:rPr>
                <w:rFonts w:ascii="GHEA Grapalat" w:hAnsi="GHEA Grapalat"/>
                <w:sz w:val="20"/>
                <w:szCs w:val="20"/>
              </w:rPr>
              <w:t>общий объем</w:t>
            </w:r>
          </w:p>
        </w:tc>
        <w:tc>
          <w:tcPr>
            <w:tcW w:w="3280" w:type="dxa"/>
            <w:gridSpan w:val="3"/>
            <w:vAlign w:val="center"/>
          </w:tcPr>
          <w:p w14:paraId="7DBE1132"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поставки</w:t>
            </w:r>
          </w:p>
        </w:tc>
      </w:tr>
      <w:tr w:rsidR="00B138F3" w:rsidRPr="00A97415" w14:paraId="4283DC2C" w14:textId="77777777" w:rsidTr="000F5FE5">
        <w:trPr>
          <w:gridAfter w:val="1"/>
          <w:wAfter w:w="69" w:type="dxa"/>
          <w:trHeight w:val="445"/>
          <w:jc w:val="center"/>
        </w:trPr>
        <w:tc>
          <w:tcPr>
            <w:tcW w:w="1241" w:type="dxa"/>
            <w:vMerge/>
            <w:vAlign w:val="center"/>
          </w:tcPr>
          <w:p w14:paraId="3784CCD8" w14:textId="77777777" w:rsidR="00071D1C" w:rsidRPr="00A97415" w:rsidRDefault="00071D1C" w:rsidP="00A97415">
            <w:pPr>
              <w:widowControl w:val="0"/>
              <w:jc w:val="center"/>
              <w:rPr>
                <w:rFonts w:ascii="GHEA Grapalat" w:hAnsi="GHEA Grapalat"/>
                <w:sz w:val="20"/>
                <w:szCs w:val="20"/>
              </w:rPr>
            </w:pPr>
          </w:p>
        </w:tc>
        <w:tc>
          <w:tcPr>
            <w:tcW w:w="2004" w:type="dxa"/>
            <w:vMerge/>
            <w:vAlign w:val="center"/>
          </w:tcPr>
          <w:p w14:paraId="7CB358A6" w14:textId="77777777" w:rsidR="00071D1C" w:rsidRPr="00A97415" w:rsidRDefault="00071D1C" w:rsidP="00A97415">
            <w:pPr>
              <w:widowControl w:val="0"/>
              <w:jc w:val="center"/>
              <w:rPr>
                <w:rFonts w:ascii="GHEA Grapalat" w:hAnsi="GHEA Grapalat"/>
                <w:sz w:val="20"/>
                <w:szCs w:val="20"/>
              </w:rPr>
            </w:pPr>
          </w:p>
        </w:tc>
        <w:tc>
          <w:tcPr>
            <w:tcW w:w="1657" w:type="dxa"/>
            <w:vMerge/>
            <w:vAlign w:val="center"/>
          </w:tcPr>
          <w:p w14:paraId="075CE4E0" w14:textId="77777777" w:rsidR="00071D1C" w:rsidRPr="00A97415" w:rsidRDefault="00071D1C" w:rsidP="00A97415">
            <w:pPr>
              <w:widowControl w:val="0"/>
              <w:jc w:val="center"/>
              <w:rPr>
                <w:rFonts w:ascii="GHEA Grapalat" w:hAnsi="GHEA Grapalat"/>
                <w:sz w:val="20"/>
                <w:szCs w:val="20"/>
              </w:rPr>
            </w:pPr>
          </w:p>
        </w:tc>
        <w:tc>
          <w:tcPr>
            <w:tcW w:w="1410" w:type="dxa"/>
            <w:vMerge/>
            <w:vAlign w:val="center"/>
          </w:tcPr>
          <w:p w14:paraId="11C50F90" w14:textId="77777777" w:rsidR="00071D1C" w:rsidRPr="00A97415" w:rsidRDefault="00071D1C" w:rsidP="00A97415">
            <w:pPr>
              <w:widowControl w:val="0"/>
              <w:jc w:val="center"/>
              <w:rPr>
                <w:rFonts w:ascii="GHEA Grapalat" w:hAnsi="GHEA Grapalat"/>
                <w:sz w:val="20"/>
                <w:szCs w:val="20"/>
              </w:rPr>
            </w:pPr>
          </w:p>
        </w:tc>
        <w:tc>
          <w:tcPr>
            <w:tcW w:w="2404" w:type="dxa"/>
            <w:vMerge/>
            <w:vAlign w:val="center"/>
          </w:tcPr>
          <w:p w14:paraId="4FF2C4E7" w14:textId="77777777" w:rsidR="00071D1C" w:rsidRPr="00A97415" w:rsidRDefault="00071D1C" w:rsidP="00A97415">
            <w:pPr>
              <w:widowControl w:val="0"/>
              <w:jc w:val="center"/>
              <w:rPr>
                <w:rFonts w:ascii="GHEA Grapalat" w:hAnsi="GHEA Grapalat"/>
                <w:sz w:val="20"/>
                <w:szCs w:val="20"/>
              </w:rPr>
            </w:pPr>
          </w:p>
        </w:tc>
        <w:tc>
          <w:tcPr>
            <w:tcW w:w="1085" w:type="dxa"/>
            <w:vMerge/>
            <w:vAlign w:val="center"/>
          </w:tcPr>
          <w:p w14:paraId="2F78B799" w14:textId="77777777" w:rsidR="00071D1C" w:rsidRPr="00A97415" w:rsidRDefault="00071D1C" w:rsidP="00A97415">
            <w:pPr>
              <w:widowControl w:val="0"/>
              <w:jc w:val="center"/>
              <w:rPr>
                <w:rFonts w:ascii="GHEA Grapalat" w:hAnsi="GHEA Grapalat"/>
                <w:sz w:val="20"/>
                <w:szCs w:val="20"/>
              </w:rPr>
            </w:pPr>
          </w:p>
        </w:tc>
        <w:tc>
          <w:tcPr>
            <w:tcW w:w="1052" w:type="dxa"/>
            <w:vMerge/>
            <w:vAlign w:val="center"/>
          </w:tcPr>
          <w:p w14:paraId="45282EB7" w14:textId="77777777" w:rsidR="00071D1C" w:rsidRPr="00A97415" w:rsidRDefault="00071D1C" w:rsidP="00A97415">
            <w:pPr>
              <w:widowControl w:val="0"/>
              <w:jc w:val="center"/>
              <w:rPr>
                <w:rFonts w:ascii="GHEA Grapalat" w:hAnsi="GHEA Grapalat"/>
                <w:sz w:val="20"/>
                <w:szCs w:val="20"/>
              </w:rPr>
            </w:pPr>
          </w:p>
        </w:tc>
        <w:tc>
          <w:tcPr>
            <w:tcW w:w="1009" w:type="dxa"/>
            <w:vMerge/>
            <w:vAlign w:val="center"/>
          </w:tcPr>
          <w:p w14:paraId="3194FCEC" w14:textId="77777777" w:rsidR="00071D1C" w:rsidRPr="00A97415" w:rsidRDefault="00071D1C" w:rsidP="00A97415">
            <w:pPr>
              <w:widowControl w:val="0"/>
              <w:jc w:val="center"/>
              <w:rPr>
                <w:rFonts w:ascii="GHEA Grapalat" w:hAnsi="GHEA Grapalat"/>
                <w:sz w:val="20"/>
                <w:szCs w:val="20"/>
              </w:rPr>
            </w:pPr>
          </w:p>
        </w:tc>
        <w:tc>
          <w:tcPr>
            <w:tcW w:w="850" w:type="dxa"/>
            <w:vMerge/>
            <w:vAlign w:val="center"/>
          </w:tcPr>
          <w:p w14:paraId="3BB7A66D" w14:textId="77777777" w:rsidR="00071D1C" w:rsidRPr="00A97415" w:rsidRDefault="00071D1C" w:rsidP="00A97415">
            <w:pPr>
              <w:widowControl w:val="0"/>
              <w:jc w:val="center"/>
              <w:rPr>
                <w:rFonts w:ascii="GHEA Grapalat" w:hAnsi="GHEA Grapalat"/>
                <w:sz w:val="20"/>
                <w:szCs w:val="20"/>
              </w:rPr>
            </w:pPr>
          </w:p>
        </w:tc>
        <w:tc>
          <w:tcPr>
            <w:tcW w:w="1164" w:type="dxa"/>
            <w:vAlign w:val="center"/>
          </w:tcPr>
          <w:p w14:paraId="0F788263"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адрес</w:t>
            </w:r>
          </w:p>
        </w:tc>
        <w:tc>
          <w:tcPr>
            <w:tcW w:w="1158" w:type="dxa"/>
            <w:vAlign w:val="center"/>
          </w:tcPr>
          <w:p w14:paraId="1D2EBAD4" w14:textId="77777777" w:rsidR="00071D1C" w:rsidRPr="00A97415" w:rsidRDefault="00071D1C" w:rsidP="00A97415">
            <w:pPr>
              <w:widowControl w:val="0"/>
              <w:ind w:left="-46" w:right="-84"/>
              <w:jc w:val="center"/>
              <w:rPr>
                <w:rFonts w:ascii="GHEA Grapalat" w:hAnsi="GHEA Grapalat"/>
                <w:sz w:val="20"/>
                <w:szCs w:val="20"/>
              </w:rPr>
            </w:pPr>
            <w:r w:rsidRPr="00A97415">
              <w:rPr>
                <w:rFonts w:ascii="GHEA Grapalat" w:hAnsi="GHEA Grapalat"/>
                <w:sz w:val="20"/>
                <w:szCs w:val="20"/>
              </w:rPr>
              <w:t>подлежащее поставке количество товара</w:t>
            </w:r>
          </w:p>
        </w:tc>
        <w:tc>
          <w:tcPr>
            <w:tcW w:w="958" w:type="dxa"/>
            <w:vAlign w:val="center"/>
          </w:tcPr>
          <w:p w14:paraId="24C20699" w14:textId="77777777" w:rsidR="00700C81" w:rsidRPr="00A97415" w:rsidRDefault="005646FC" w:rsidP="00A97415">
            <w:pPr>
              <w:widowControl w:val="0"/>
              <w:ind w:left="-132" w:right="-129"/>
              <w:jc w:val="center"/>
              <w:rPr>
                <w:rFonts w:ascii="GHEA Grapalat" w:hAnsi="GHEA Grapalat"/>
                <w:sz w:val="20"/>
                <w:szCs w:val="20"/>
                <w:lang w:val="en-US"/>
              </w:rPr>
            </w:pPr>
            <w:r w:rsidRPr="00A97415">
              <w:rPr>
                <w:rFonts w:ascii="GHEA Grapalat" w:hAnsi="GHEA Grapalat"/>
                <w:sz w:val="20"/>
                <w:szCs w:val="20"/>
              </w:rPr>
              <w:t>с</w:t>
            </w:r>
            <w:r w:rsidR="00700C81" w:rsidRPr="00A97415">
              <w:rPr>
                <w:rFonts w:ascii="GHEA Grapalat" w:hAnsi="GHEA Grapalat"/>
                <w:sz w:val="20"/>
                <w:szCs w:val="20"/>
              </w:rPr>
              <w:t>рок</w:t>
            </w:r>
            <w:r w:rsidR="005A57B8" w:rsidRPr="00A97415">
              <w:rPr>
                <w:rStyle w:val="FootnoteReference"/>
                <w:rFonts w:ascii="GHEA Grapalat" w:hAnsi="GHEA Grapalat"/>
                <w:sz w:val="20"/>
                <w:szCs w:val="20"/>
              </w:rPr>
              <w:footnoteReference w:customMarkFollows="1" w:id="26"/>
              <w:t>***</w:t>
            </w:r>
          </w:p>
        </w:tc>
      </w:tr>
      <w:tr w:rsidR="00B7330D" w:rsidRPr="00A97415" w14:paraId="1AE27F95" w14:textId="77777777" w:rsidTr="000F5FE5">
        <w:trPr>
          <w:gridAfter w:val="1"/>
          <w:wAfter w:w="69" w:type="dxa"/>
          <w:trHeight w:val="246"/>
          <w:jc w:val="center"/>
        </w:trPr>
        <w:tc>
          <w:tcPr>
            <w:tcW w:w="1241" w:type="dxa"/>
            <w:vAlign w:val="center"/>
          </w:tcPr>
          <w:p w14:paraId="57A24D7D" w14:textId="135CEFD5" w:rsidR="00B7330D" w:rsidRPr="00BD36A6" w:rsidRDefault="00B7330D" w:rsidP="00B7330D">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08839585" w14:textId="282BF2AF" w:rsidR="00B7330D" w:rsidRPr="00A97415" w:rsidRDefault="00B7330D" w:rsidP="00B7330D">
            <w:pPr>
              <w:widowControl w:val="0"/>
              <w:jc w:val="center"/>
              <w:rPr>
                <w:rFonts w:ascii="GHEA Grapalat" w:hAnsi="GHEA Grapalat"/>
                <w:sz w:val="20"/>
                <w:szCs w:val="20"/>
              </w:rPr>
            </w:pPr>
            <w:r w:rsidRPr="00430575">
              <w:rPr>
                <w:rFonts w:ascii="GHEA Grapalat" w:hAnsi="GHEA Grapalat"/>
                <w:sz w:val="16"/>
                <w:szCs w:val="16"/>
              </w:rPr>
              <w:t>30121470/1</w:t>
            </w:r>
          </w:p>
        </w:tc>
        <w:tc>
          <w:tcPr>
            <w:tcW w:w="1657" w:type="dxa"/>
            <w:vAlign w:val="center"/>
          </w:tcPr>
          <w:p w14:paraId="3B0BD261" w14:textId="1D2F4835" w:rsidR="00B7330D" w:rsidRPr="000F5FE5" w:rsidRDefault="00B7330D" w:rsidP="00B7330D">
            <w:pPr>
              <w:widowControl w:val="0"/>
              <w:rPr>
                <w:rFonts w:ascii="GHEA Grapalat" w:hAnsi="GHEA Grapalat"/>
                <w:sz w:val="20"/>
                <w:szCs w:val="20"/>
                <w:lang w:val="en-US"/>
              </w:rPr>
            </w:pPr>
            <w:r w:rsidRPr="000F5FE5">
              <w:rPr>
                <w:rFonts w:ascii="GHEA Grapalat" w:hAnsi="GHEA Grapalat" w:cs="Cambria"/>
                <w:sz w:val="20"/>
                <w:szCs w:val="20"/>
              </w:rPr>
              <w:t>Тонеры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лазерных</w:t>
            </w:r>
            <w:r w:rsidRPr="000F5FE5">
              <w:rPr>
                <w:rFonts w:ascii="GHEA Grapalat" w:hAnsi="GHEA Grapalat"/>
                <w:sz w:val="20"/>
                <w:szCs w:val="20"/>
              </w:rPr>
              <w:t xml:space="preserve"> </w:t>
            </w:r>
            <w:r w:rsidRPr="000F5FE5">
              <w:rPr>
                <w:rFonts w:ascii="GHEA Grapalat" w:hAnsi="GHEA Grapalat" w:cs="Cambria"/>
                <w:sz w:val="20"/>
                <w:szCs w:val="20"/>
              </w:rPr>
              <w:t>принтеров</w:t>
            </w:r>
          </w:p>
        </w:tc>
        <w:tc>
          <w:tcPr>
            <w:tcW w:w="1410" w:type="dxa"/>
            <w:vAlign w:val="center"/>
          </w:tcPr>
          <w:p w14:paraId="4F929C84" w14:textId="0507D554" w:rsidR="00B7330D" w:rsidRPr="00AA5BD2" w:rsidRDefault="00B7330D" w:rsidP="00B7330D">
            <w:pPr>
              <w:widowControl w:val="0"/>
              <w:spacing w:after="120"/>
              <w:jc w:val="center"/>
              <w:rPr>
                <w:rFonts w:ascii="GHEA Grapalat" w:hAnsi="GHEA Grapalat"/>
                <w:sz w:val="16"/>
                <w:szCs w:val="16"/>
              </w:rPr>
            </w:pPr>
          </w:p>
        </w:tc>
        <w:tc>
          <w:tcPr>
            <w:tcW w:w="2404" w:type="dxa"/>
          </w:tcPr>
          <w:p w14:paraId="2FC2D3FE" w14:textId="77777777" w:rsidR="00B7330D" w:rsidRPr="000F5FE5" w:rsidRDefault="00B7330D" w:rsidP="00B7330D">
            <w:pPr>
              <w:widowControl w:val="0"/>
              <w:rPr>
                <w:rFonts w:ascii="GHEA Grapalat" w:hAnsi="GHEA Grapalat"/>
                <w:sz w:val="18"/>
                <w:szCs w:val="18"/>
              </w:rPr>
            </w:pPr>
            <w:r w:rsidRPr="000F5FE5">
              <w:rPr>
                <w:rFonts w:ascii="GHEA Grapalat" w:hAnsi="GHEA Grapalat"/>
                <w:sz w:val="18"/>
                <w:szCs w:val="18"/>
              </w:rPr>
              <w:t>Тонер черный TN-616K-L /A1U9152/</w:t>
            </w:r>
          </w:p>
          <w:p w14:paraId="468B6685" w14:textId="604B8EA3" w:rsidR="00B7330D" w:rsidRPr="000F5FE5" w:rsidRDefault="00B7330D" w:rsidP="00B7330D">
            <w:pPr>
              <w:widowControl w:val="0"/>
              <w:rPr>
                <w:rFonts w:ascii="GHEA Grapalat" w:hAnsi="GHEA Grapalat"/>
                <w:sz w:val="18"/>
                <w:szCs w:val="18"/>
              </w:rPr>
            </w:pPr>
            <w:r w:rsidRPr="000F5FE5">
              <w:rPr>
                <w:rFonts w:ascii="GHEA Grapalat" w:hAnsi="GHEA Grapalat"/>
                <w:sz w:val="18"/>
                <w:szCs w:val="18"/>
              </w:rPr>
              <w:t>Для лазерного принтера KONIKA MINOLTA bizhub PRO C6000L</w:t>
            </w:r>
          </w:p>
        </w:tc>
        <w:tc>
          <w:tcPr>
            <w:tcW w:w="1085" w:type="dxa"/>
            <w:vAlign w:val="center"/>
          </w:tcPr>
          <w:p w14:paraId="6CE8CBBD" w14:textId="4C292B93" w:rsidR="00B7330D" w:rsidRPr="00BD36A6" w:rsidRDefault="00BB5FD1" w:rsidP="00B7330D">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39DD002E" w14:textId="77777777" w:rsidR="00B7330D" w:rsidRPr="00A97415" w:rsidRDefault="00B7330D" w:rsidP="00B7330D">
            <w:pPr>
              <w:widowControl w:val="0"/>
              <w:jc w:val="center"/>
              <w:rPr>
                <w:rFonts w:ascii="GHEA Grapalat" w:hAnsi="GHEA Grapalat"/>
                <w:sz w:val="20"/>
                <w:szCs w:val="20"/>
              </w:rPr>
            </w:pPr>
          </w:p>
        </w:tc>
        <w:tc>
          <w:tcPr>
            <w:tcW w:w="1009" w:type="dxa"/>
            <w:vAlign w:val="center"/>
          </w:tcPr>
          <w:p w14:paraId="6E5CBB8D" w14:textId="77777777" w:rsidR="00B7330D" w:rsidRPr="00A97415" w:rsidRDefault="00B7330D" w:rsidP="00B7330D">
            <w:pPr>
              <w:widowControl w:val="0"/>
              <w:jc w:val="center"/>
              <w:rPr>
                <w:rFonts w:ascii="GHEA Grapalat" w:hAnsi="GHEA Grapalat"/>
                <w:sz w:val="20"/>
                <w:szCs w:val="20"/>
              </w:rPr>
            </w:pPr>
          </w:p>
        </w:tc>
        <w:tc>
          <w:tcPr>
            <w:tcW w:w="850" w:type="dxa"/>
            <w:vAlign w:val="center"/>
          </w:tcPr>
          <w:p w14:paraId="7693FE11" w14:textId="39B0DE3A" w:rsidR="00B7330D" w:rsidRPr="00BD36A6" w:rsidRDefault="00B7330D" w:rsidP="00B7330D">
            <w:pPr>
              <w:widowControl w:val="0"/>
              <w:jc w:val="center"/>
              <w:rPr>
                <w:rFonts w:ascii="GHEA Grapalat" w:hAnsi="GHEA Grapalat"/>
                <w:sz w:val="20"/>
                <w:szCs w:val="20"/>
              </w:rPr>
            </w:pPr>
            <w:r w:rsidRPr="00430575">
              <w:rPr>
                <w:rFonts w:ascii="GHEA Grapalat" w:hAnsi="GHEA Grapalat"/>
                <w:sz w:val="18"/>
                <w:szCs w:val="18"/>
              </w:rPr>
              <w:t>5</w:t>
            </w:r>
          </w:p>
        </w:tc>
        <w:tc>
          <w:tcPr>
            <w:tcW w:w="1164" w:type="dxa"/>
            <w:vAlign w:val="center"/>
          </w:tcPr>
          <w:p w14:paraId="2686B71B" w14:textId="4FFD3737" w:rsidR="00B7330D" w:rsidRPr="007C3599" w:rsidRDefault="000F6596" w:rsidP="00B7330D">
            <w:pPr>
              <w:widowControl w:val="0"/>
              <w:jc w:val="center"/>
              <w:rPr>
                <w:rFonts w:ascii="GHEA Grapalat" w:hAnsi="GHEA Grapalat"/>
                <w:sz w:val="16"/>
                <w:szCs w:val="16"/>
              </w:rPr>
            </w:pPr>
            <w:r w:rsidRPr="007C3599">
              <w:rPr>
                <w:rFonts w:ascii="GHEA Grapalat" w:hAnsi="GHEA Grapalat"/>
                <w:sz w:val="16"/>
                <w:szCs w:val="16"/>
              </w:rPr>
              <w:t>г. Ереван. ул. М.Хоренаци 162А</w:t>
            </w:r>
          </w:p>
        </w:tc>
        <w:tc>
          <w:tcPr>
            <w:tcW w:w="1158" w:type="dxa"/>
            <w:vAlign w:val="center"/>
          </w:tcPr>
          <w:p w14:paraId="192B5410" w14:textId="3BF13403" w:rsidR="00B7330D" w:rsidRPr="00BD36A6" w:rsidRDefault="00B7330D" w:rsidP="00B7330D">
            <w:pPr>
              <w:widowControl w:val="0"/>
              <w:jc w:val="center"/>
              <w:rPr>
                <w:rFonts w:ascii="GHEA Grapalat" w:hAnsi="GHEA Grapalat"/>
                <w:sz w:val="20"/>
                <w:szCs w:val="20"/>
              </w:rPr>
            </w:pPr>
            <w:r w:rsidRPr="00430575">
              <w:rPr>
                <w:rFonts w:ascii="GHEA Grapalat" w:hAnsi="GHEA Grapalat"/>
                <w:sz w:val="18"/>
                <w:szCs w:val="18"/>
              </w:rPr>
              <w:t>5</w:t>
            </w:r>
          </w:p>
        </w:tc>
        <w:tc>
          <w:tcPr>
            <w:tcW w:w="958" w:type="dxa"/>
            <w:vAlign w:val="center"/>
          </w:tcPr>
          <w:p w14:paraId="2E44A7B4" w14:textId="77777777" w:rsidR="00B7330D" w:rsidRPr="00C6012A" w:rsidRDefault="00B7330D" w:rsidP="00B7330D">
            <w:pPr>
              <w:widowControl w:val="0"/>
              <w:jc w:val="center"/>
              <w:rPr>
                <w:rFonts w:ascii="GHEA Grapalat" w:hAnsi="GHEA Grapalat"/>
                <w:sz w:val="20"/>
                <w:szCs w:val="20"/>
                <w:lang w:val="en-US"/>
              </w:rPr>
            </w:pPr>
            <w:r>
              <w:rPr>
                <w:rFonts w:ascii="GHEA Grapalat" w:hAnsi="GHEA Grapalat"/>
                <w:sz w:val="20"/>
                <w:szCs w:val="20"/>
                <w:lang w:val="en-US"/>
              </w:rPr>
              <w:t>*</w:t>
            </w:r>
          </w:p>
        </w:tc>
      </w:tr>
      <w:tr w:rsidR="00BB5FD1" w:rsidRPr="00A97415" w14:paraId="2F088397" w14:textId="77777777" w:rsidTr="007F0AC6">
        <w:trPr>
          <w:gridAfter w:val="1"/>
          <w:wAfter w:w="69" w:type="dxa"/>
          <w:trHeight w:val="246"/>
          <w:jc w:val="center"/>
        </w:trPr>
        <w:tc>
          <w:tcPr>
            <w:tcW w:w="1241" w:type="dxa"/>
          </w:tcPr>
          <w:p w14:paraId="28283C56" w14:textId="77777777" w:rsidR="00BB5FD1" w:rsidRPr="00BD36A6" w:rsidRDefault="00BB5FD1" w:rsidP="00BB5FD1">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2A9F657E" w14:textId="3909D973" w:rsidR="00BB5FD1" w:rsidRPr="007A7A15" w:rsidRDefault="00BB5FD1" w:rsidP="00BB5FD1">
            <w:pPr>
              <w:widowControl w:val="0"/>
              <w:jc w:val="center"/>
              <w:rPr>
                <w:rFonts w:ascii="GHEA Grapalat" w:hAnsi="GHEA Grapalat"/>
                <w:sz w:val="20"/>
                <w:szCs w:val="20"/>
              </w:rPr>
            </w:pPr>
            <w:r w:rsidRPr="00430575">
              <w:rPr>
                <w:rFonts w:ascii="GHEA Grapalat" w:hAnsi="GHEA Grapalat"/>
                <w:sz w:val="16"/>
                <w:szCs w:val="16"/>
              </w:rPr>
              <w:t>30121470/2</w:t>
            </w:r>
          </w:p>
        </w:tc>
        <w:tc>
          <w:tcPr>
            <w:tcW w:w="1657" w:type="dxa"/>
            <w:vAlign w:val="center"/>
          </w:tcPr>
          <w:p w14:paraId="400559BB" w14:textId="39F1CE01" w:rsidR="00BB5FD1" w:rsidRPr="000F5FE5" w:rsidRDefault="00BB5FD1" w:rsidP="00BB5FD1">
            <w:pPr>
              <w:widowControl w:val="0"/>
              <w:rPr>
                <w:rFonts w:ascii="GHEA Grapalat" w:hAnsi="GHEA Grapalat"/>
                <w:sz w:val="20"/>
                <w:szCs w:val="20"/>
                <w:lang w:val="en-US"/>
              </w:rPr>
            </w:pPr>
            <w:r w:rsidRPr="000F5FE5">
              <w:rPr>
                <w:rFonts w:ascii="GHEA Grapalat" w:hAnsi="GHEA Grapalat" w:cs="Cambria"/>
                <w:sz w:val="20"/>
                <w:szCs w:val="20"/>
              </w:rPr>
              <w:t>Тонеры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лазерных</w:t>
            </w:r>
            <w:r w:rsidRPr="000F5FE5">
              <w:rPr>
                <w:rFonts w:ascii="GHEA Grapalat" w:hAnsi="GHEA Grapalat"/>
                <w:sz w:val="20"/>
                <w:szCs w:val="20"/>
              </w:rPr>
              <w:t xml:space="preserve"> </w:t>
            </w:r>
            <w:r w:rsidRPr="000F5FE5">
              <w:rPr>
                <w:rFonts w:ascii="GHEA Grapalat" w:hAnsi="GHEA Grapalat" w:cs="Cambria"/>
                <w:sz w:val="20"/>
                <w:szCs w:val="20"/>
              </w:rPr>
              <w:t>принтеров</w:t>
            </w:r>
          </w:p>
        </w:tc>
        <w:tc>
          <w:tcPr>
            <w:tcW w:w="1410" w:type="dxa"/>
            <w:vAlign w:val="center"/>
          </w:tcPr>
          <w:p w14:paraId="2850354D" w14:textId="77777777" w:rsidR="00BB5FD1" w:rsidRPr="00B46AC0" w:rsidRDefault="00BB5FD1" w:rsidP="00BB5FD1">
            <w:pPr>
              <w:widowControl w:val="0"/>
              <w:spacing w:after="120"/>
              <w:jc w:val="center"/>
              <w:rPr>
                <w:rFonts w:ascii="GHEA Grapalat" w:hAnsi="GHEA Grapalat"/>
                <w:sz w:val="16"/>
                <w:szCs w:val="16"/>
              </w:rPr>
            </w:pPr>
          </w:p>
        </w:tc>
        <w:tc>
          <w:tcPr>
            <w:tcW w:w="2404" w:type="dxa"/>
          </w:tcPr>
          <w:p w14:paraId="281980B3" w14:textId="2228A1CD" w:rsidR="00BB5FD1" w:rsidRPr="00A97415" w:rsidRDefault="00BB5FD1" w:rsidP="00BB5FD1">
            <w:pPr>
              <w:widowControl w:val="0"/>
              <w:rPr>
                <w:rFonts w:ascii="GHEA Grapalat" w:hAnsi="GHEA Grapalat"/>
                <w:sz w:val="20"/>
                <w:szCs w:val="20"/>
              </w:rPr>
            </w:pPr>
            <w:r w:rsidRPr="000F5FE5">
              <w:rPr>
                <w:rFonts w:ascii="GHEA Grapalat" w:hAnsi="GHEA Grapalat"/>
                <w:sz w:val="20"/>
                <w:szCs w:val="20"/>
              </w:rPr>
              <w:t>Тонер желтый TN-616Y-L /A1U9252/ для лазерного принтера KONIKA MINOLTA bizhub PRO C6000L.</w:t>
            </w:r>
          </w:p>
        </w:tc>
        <w:tc>
          <w:tcPr>
            <w:tcW w:w="1085" w:type="dxa"/>
          </w:tcPr>
          <w:p w14:paraId="756B0F91" w14:textId="4D9C91A8" w:rsidR="00BB5FD1" w:rsidRPr="00CA5F5A" w:rsidRDefault="00BB5FD1" w:rsidP="00BB5FD1">
            <w:pPr>
              <w:widowControl w:val="0"/>
              <w:jc w:val="center"/>
              <w:rPr>
                <w:rFonts w:ascii="GHEA Grapalat" w:hAnsi="GHEA Grapalat"/>
                <w:sz w:val="20"/>
                <w:szCs w:val="20"/>
              </w:rPr>
            </w:pPr>
            <w:r w:rsidRPr="001D163B">
              <w:rPr>
                <w:rFonts w:ascii="GHEA Grapalat" w:hAnsi="GHEA Grapalat"/>
                <w:sz w:val="20"/>
                <w:szCs w:val="20"/>
              </w:rPr>
              <w:t>шт</w:t>
            </w:r>
          </w:p>
        </w:tc>
        <w:tc>
          <w:tcPr>
            <w:tcW w:w="1052" w:type="dxa"/>
            <w:vAlign w:val="center"/>
          </w:tcPr>
          <w:p w14:paraId="274124E3" w14:textId="77777777" w:rsidR="00BB5FD1" w:rsidRPr="00A97415" w:rsidRDefault="00BB5FD1" w:rsidP="00BB5FD1">
            <w:pPr>
              <w:widowControl w:val="0"/>
              <w:jc w:val="center"/>
              <w:rPr>
                <w:rFonts w:ascii="GHEA Grapalat" w:hAnsi="GHEA Grapalat"/>
                <w:sz w:val="20"/>
                <w:szCs w:val="20"/>
              </w:rPr>
            </w:pPr>
          </w:p>
        </w:tc>
        <w:tc>
          <w:tcPr>
            <w:tcW w:w="1009" w:type="dxa"/>
            <w:vAlign w:val="center"/>
          </w:tcPr>
          <w:p w14:paraId="0930F202" w14:textId="77777777" w:rsidR="00BB5FD1" w:rsidRPr="00A97415" w:rsidRDefault="00BB5FD1" w:rsidP="00BB5FD1">
            <w:pPr>
              <w:widowControl w:val="0"/>
              <w:jc w:val="center"/>
              <w:rPr>
                <w:rFonts w:ascii="GHEA Grapalat" w:hAnsi="GHEA Grapalat"/>
                <w:sz w:val="20"/>
                <w:szCs w:val="20"/>
              </w:rPr>
            </w:pPr>
          </w:p>
        </w:tc>
        <w:tc>
          <w:tcPr>
            <w:tcW w:w="850" w:type="dxa"/>
            <w:vAlign w:val="center"/>
          </w:tcPr>
          <w:p w14:paraId="35C0EC87" w14:textId="2B4355BF" w:rsidR="00BB5FD1" w:rsidRPr="00CA5F5A" w:rsidRDefault="007C3599" w:rsidP="00BB5FD1">
            <w:pPr>
              <w:widowControl w:val="0"/>
              <w:jc w:val="center"/>
              <w:rPr>
                <w:rFonts w:ascii="GHEA Grapalat" w:hAnsi="GHEA Grapalat"/>
                <w:sz w:val="20"/>
                <w:szCs w:val="20"/>
                <w:lang w:val="hy-AM"/>
              </w:rPr>
            </w:pPr>
            <w:r>
              <w:rPr>
                <w:rFonts w:ascii="GHEA Grapalat" w:hAnsi="GHEA Grapalat"/>
                <w:sz w:val="18"/>
                <w:szCs w:val="18"/>
                <w:lang w:val="hy-AM"/>
              </w:rPr>
              <w:t>5</w:t>
            </w:r>
          </w:p>
        </w:tc>
        <w:tc>
          <w:tcPr>
            <w:tcW w:w="1164" w:type="dxa"/>
            <w:vAlign w:val="center"/>
          </w:tcPr>
          <w:p w14:paraId="453EBA8E" w14:textId="7C6F9998" w:rsidR="00BB5FD1" w:rsidRPr="007C3599" w:rsidRDefault="00BB5FD1" w:rsidP="00BB5FD1">
            <w:pPr>
              <w:widowControl w:val="0"/>
              <w:jc w:val="center"/>
              <w:rPr>
                <w:rFonts w:ascii="GHEA Grapalat" w:hAnsi="GHEA Grapalat"/>
                <w:i/>
                <w:sz w:val="16"/>
                <w:szCs w:val="16"/>
              </w:rPr>
            </w:pPr>
            <w:r w:rsidRPr="007C3599">
              <w:rPr>
                <w:rFonts w:ascii="GHEA Grapalat" w:hAnsi="GHEA Grapalat"/>
                <w:sz w:val="16"/>
                <w:szCs w:val="16"/>
              </w:rPr>
              <w:t>г. Ереван. ул. М.Хоренаци 162А</w:t>
            </w:r>
          </w:p>
        </w:tc>
        <w:tc>
          <w:tcPr>
            <w:tcW w:w="1158" w:type="dxa"/>
            <w:vAlign w:val="center"/>
          </w:tcPr>
          <w:p w14:paraId="1287A651" w14:textId="348290E1" w:rsidR="00BB5FD1" w:rsidRPr="00CA5F5A" w:rsidRDefault="007C3599" w:rsidP="00BB5FD1">
            <w:pPr>
              <w:widowControl w:val="0"/>
              <w:jc w:val="center"/>
              <w:rPr>
                <w:rFonts w:ascii="GHEA Grapalat" w:hAnsi="GHEA Grapalat"/>
                <w:sz w:val="20"/>
                <w:szCs w:val="20"/>
                <w:lang w:val="hy-AM"/>
              </w:rPr>
            </w:pPr>
            <w:r>
              <w:rPr>
                <w:rFonts w:ascii="GHEA Grapalat" w:hAnsi="GHEA Grapalat"/>
                <w:sz w:val="18"/>
                <w:szCs w:val="18"/>
                <w:lang w:val="hy-AM"/>
              </w:rPr>
              <w:t>5</w:t>
            </w:r>
          </w:p>
        </w:tc>
        <w:tc>
          <w:tcPr>
            <w:tcW w:w="958" w:type="dxa"/>
            <w:vAlign w:val="center"/>
          </w:tcPr>
          <w:p w14:paraId="790424E6" w14:textId="7E4CB94B" w:rsidR="00BB5FD1" w:rsidRPr="00CA5F5A" w:rsidRDefault="00BB5FD1" w:rsidP="00BB5FD1">
            <w:pPr>
              <w:widowControl w:val="0"/>
              <w:jc w:val="center"/>
              <w:rPr>
                <w:rFonts w:ascii="GHEA Grapalat" w:hAnsi="GHEA Grapalat"/>
                <w:sz w:val="20"/>
                <w:szCs w:val="20"/>
              </w:rPr>
            </w:pPr>
            <w:r>
              <w:rPr>
                <w:rFonts w:ascii="GHEA Grapalat" w:hAnsi="GHEA Grapalat"/>
                <w:sz w:val="20"/>
                <w:szCs w:val="20"/>
              </w:rPr>
              <w:t>*</w:t>
            </w:r>
          </w:p>
        </w:tc>
      </w:tr>
      <w:tr w:rsidR="00BB5FD1" w:rsidRPr="00A97415" w14:paraId="43DBD2D5" w14:textId="77777777" w:rsidTr="007F0AC6">
        <w:trPr>
          <w:gridAfter w:val="1"/>
          <w:wAfter w:w="69" w:type="dxa"/>
          <w:trHeight w:val="246"/>
          <w:jc w:val="center"/>
        </w:trPr>
        <w:tc>
          <w:tcPr>
            <w:tcW w:w="1241" w:type="dxa"/>
          </w:tcPr>
          <w:p w14:paraId="5D96B99D" w14:textId="77777777" w:rsidR="00BB5FD1" w:rsidRPr="00CA5F5A" w:rsidRDefault="00BB5FD1" w:rsidP="00BB5FD1">
            <w:pPr>
              <w:pStyle w:val="ListParagraph"/>
              <w:widowControl w:val="0"/>
              <w:numPr>
                <w:ilvl w:val="0"/>
                <w:numId w:val="36"/>
              </w:numPr>
              <w:jc w:val="center"/>
              <w:rPr>
                <w:rFonts w:ascii="GHEA Grapalat" w:hAnsi="GHEA Grapalat"/>
                <w:sz w:val="20"/>
                <w:szCs w:val="20"/>
              </w:rPr>
            </w:pPr>
          </w:p>
        </w:tc>
        <w:tc>
          <w:tcPr>
            <w:tcW w:w="2004" w:type="dxa"/>
            <w:vAlign w:val="center"/>
          </w:tcPr>
          <w:p w14:paraId="7A5B9666" w14:textId="49E7DB41" w:rsidR="00BB5FD1" w:rsidRPr="007A7A15" w:rsidRDefault="00BB5FD1" w:rsidP="00BB5FD1">
            <w:pPr>
              <w:widowControl w:val="0"/>
              <w:jc w:val="center"/>
              <w:rPr>
                <w:rFonts w:ascii="GHEA Grapalat" w:hAnsi="GHEA Grapalat"/>
                <w:sz w:val="20"/>
                <w:szCs w:val="20"/>
              </w:rPr>
            </w:pPr>
            <w:r w:rsidRPr="00430575">
              <w:rPr>
                <w:rFonts w:ascii="GHEA Grapalat" w:hAnsi="GHEA Grapalat"/>
                <w:sz w:val="16"/>
                <w:szCs w:val="16"/>
              </w:rPr>
              <w:t>30121470/3</w:t>
            </w:r>
          </w:p>
        </w:tc>
        <w:tc>
          <w:tcPr>
            <w:tcW w:w="1657" w:type="dxa"/>
            <w:vAlign w:val="center"/>
          </w:tcPr>
          <w:p w14:paraId="26A5BA25" w14:textId="0C78D169" w:rsidR="00BB5FD1" w:rsidRPr="000F5FE5" w:rsidRDefault="00BB5FD1" w:rsidP="00BB5FD1">
            <w:pPr>
              <w:widowControl w:val="0"/>
              <w:rPr>
                <w:rFonts w:ascii="GHEA Grapalat" w:hAnsi="GHEA Grapalat"/>
                <w:sz w:val="20"/>
                <w:szCs w:val="20"/>
              </w:rPr>
            </w:pPr>
            <w:r w:rsidRPr="000F5FE5">
              <w:rPr>
                <w:rFonts w:ascii="GHEA Grapalat" w:hAnsi="GHEA Grapalat" w:cs="Cambria"/>
                <w:sz w:val="20"/>
                <w:szCs w:val="20"/>
              </w:rPr>
              <w:t>Тонеры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лазерных</w:t>
            </w:r>
            <w:r w:rsidRPr="000F5FE5">
              <w:rPr>
                <w:rFonts w:ascii="GHEA Grapalat" w:hAnsi="GHEA Grapalat"/>
                <w:sz w:val="20"/>
                <w:szCs w:val="20"/>
              </w:rPr>
              <w:t xml:space="preserve"> </w:t>
            </w:r>
            <w:r w:rsidRPr="000F5FE5">
              <w:rPr>
                <w:rFonts w:ascii="GHEA Grapalat" w:hAnsi="GHEA Grapalat" w:cs="Cambria"/>
                <w:sz w:val="20"/>
                <w:szCs w:val="20"/>
              </w:rPr>
              <w:lastRenderedPageBreak/>
              <w:t>принтеров</w:t>
            </w:r>
          </w:p>
        </w:tc>
        <w:tc>
          <w:tcPr>
            <w:tcW w:w="1410" w:type="dxa"/>
            <w:vAlign w:val="center"/>
          </w:tcPr>
          <w:p w14:paraId="3EE2F748" w14:textId="77777777" w:rsidR="00BB5FD1" w:rsidRPr="00B46AC0" w:rsidRDefault="00BB5FD1" w:rsidP="00BB5FD1">
            <w:pPr>
              <w:widowControl w:val="0"/>
              <w:spacing w:after="120"/>
              <w:jc w:val="center"/>
              <w:rPr>
                <w:rFonts w:ascii="GHEA Grapalat" w:hAnsi="GHEA Grapalat"/>
                <w:sz w:val="16"/>
                <w:szCs w:val="16"/>
              </w:rPr>
            </w:pPr>
          </w:p>
        </w:tc>
        <w:tc>
          <w:tcPr>
            <w:tcW w:w="2404" w:type="dxa"/>
          </w:tcPr>
          <w:p w14:paraId="243556D5" w14:textId="31C0E043" w:rsidR="00BB5FD1" w:rsidRPr="00A97415" w:rsidRDefault="00BB5FD1" w:rsidP="00BB5FD1">
            <w:pPr>
              <w:widowControl w:val="0"/>
              <w:rPr>
                <w:rFonts w:ascii="GHEA Grapalat" w:hAnsi="GHEA Grapalat"/>
                <w:sz w:val="20"/>
                <w:szCs w:val="20"/>
              </w:rPr>
            </w:pPr>
            <w:r w:rsidRPr="000F5FE5">
              <w:rPr>
                <w:rFonts w:ascii="GHEA Grapalat" w:hAnsi="GHEA Grapalat"/>
                <w:sz w:val="20"/>
                <w:szCs w:val="20"/>
              </w:rPr>
              <w:t xml:space="preserve">Тонер синий TN-616C-L /A1U9452/ для </w:t>
            </w:r>
            <w:r w:rsidRPr="000F5FE5">
              <w:rPr>
                <w:rFonts w:ascii="GHEA Grapalat" w:hAnsi="GHEA Grapalat"/>
                <w:sz w:val="20"/>
                <w:szCs w:val="20"/>
              </w:rPr>
              <w:lastRenderedPageBreak/>
              <w:t>лазерного принтера KONIKA MINOLTA bizhub PRO C6000L.</w:t>
            </w:r>
          </w:p>
        </w:tc>
        <w:tc>
          <w:tcPr>
            <w:tcW w:w="1085" w:type="dxa"/>
          </w:tcPr>
          <w:p w14:paraId="2D50DC68" w14:textId="55CB81EE" w:rsidR="00BB5FD1" w:rsidRPr="00CA5F5A" w:rsidRDefault="00BB5FD1" w:rsidP="00BB5FD1">
            <w:pPr>
              <w:widowControl w:val="0"/>
              <w:jc w:val="center"/>
              <w:rPr>
                <w:rFonts w:ascii="GHEA Grapalat" w:hAnsi="GHEA Grapalat"/>
                <w:sz w:val="20"/>
                <w:szCs w:val="20"/>
              </w:rPr>
            </w:pPr>
            <w:r w:rsidRPr="001D163B">
              <w:rPr>
                <w:rFonts w:ascii="GHEA Grapalat" w:hAnsi="GHEA Grapalat"/>
                <w:sz w:val="20"/>
                <w:szCs w:val="20"/>
              </w:rPr>
              <w:lastRenderedPageBreak/>
              <w:t>шт</w:t>
            </w:r>
          </w:p>
        </w:tc>
        <w:tc>
          <w:tcPr>
            <w:tcW w:w="1052" w:type="dxa"/>
            <w:vAlign w:val="center"/>
          </w:tcPr>
          <w:p w14:paraId="12245002" w14:textId="77777777" w:rsidR="00BB5FD1" w:rsidRPr="00A97415" w:rsidRDefault="00BB5FD1" w:rsidP="00BB5FD1">
            <w:pPr>
              <w:widowControl w:val="0"/>
              <w:jc w:val="center"/>
              <w:rPr>
                <w:rFonts w:ascii="GHEA Grapalat" w:hAnsi="GHEA Grapalat"/>
                <w:sz w:val="20"/>
                <w:szCs w:val="20"/>
              </w:rPr>
            </w:pPr>
          </w:p>
        </w:tc>
        <w:tc>
          <w:tcPr>
            <w:tcW w:w="1009" w:type="dxa"/>
            <w:vAlign w:val="center"/>
          </w:tcPr>
          <w:p w14:paraId="161E287B" w14:textId="77777777" w:rsidR="00BB5FD1" w:rsidRPr="00A97415" w:rsidRDefault="00BB5FD1" w:rsidP="00BB5FD1">
            <w:pPr>
              <w:widowControl w:val="0"/>
              <w:jc w:val="center"/>
              <w:rPr>
                <w:rFonts w:ascii="GHEA Grapalat" w:hAnsi="GHEA Grapalat"/>
                <w:sz w:val="20"/>
                <w:szCs w:val="20"/>
              </w:rPr>
            </w:pPr>
          </w:p>
        </w:tc>
        <w:tc>
          <w:tcPr>
            <w:tcW w:w="850" w:type="dxa"/>
            <w:vAlign w:val="center"/>
          </w:tcPr>
          <w:p w14:paraId="1E03C2AA" w14:textId="22FEB1F4" w:rsidR="00BB5FD1" w:rsidRPr="00BD36A6" w:rsidRDefault="00BB5FD1" w:rsidP="00BB5FD1">
            <w:pPr>
              <w:widowControl w:val="0"/>
              <w:jc w:val="center"/>
              <w:rPr>
                <w:rFonts w:ascii="GHEA Grapalat" w:hAnsi="GHEA Grapalat"/>
                <w:sz w:val="20"/>
                <w:szCs w:val="20"/>
              </w:rPr>
            </w:pPr>
            <w:r w:rsidRPr="00430575">
              <w:rPr>
                <w:rFonts w:ascii="GHEA Grapalat" w:hAnsi="GHEA Grapalat"/>
                <w:sz w:val="18"/>
                <w:szCs w:val="18"/>
              </w:rPr>
              <w:t>5</w:t>
            </w:r>
          </w:p>
        </w:tc>
        <w:tc>
          <w:tcPr>
            <w:tcW w:w="1164" w:type="dxa"/>
            <w:vAlign w:val="center"/>
          </w:tcPr>
          <w:p w14:paraId="114FAE48" w14:textId="1A9A3C7C" w:rsidR="00BB5FD1" w:rsidRPr="007C3599" w:rsidRDefault="00BB5FD1" w:rsidP="00BB5FD1">
            <w:pPr>
              <w:widowControl w:val="0"/>
              <w:jc w:val="center"/>
              <w:rPr>
                <w:rFonts w:ascii="GHEA Grapalat" w:hAnsi="GHEA Grapalat"/>
                <w:i/>
                <w:sz w:val="16"/>
                <w:szCs w:val="16"/>
              </w:rPr>
            </w:pPr>
            <w:r w:rsidRPr="007C3599">
              <w:rPr>
                <w:rFonts w:ascii="GHEA Grapalat" w:hAnsi="GHEA Grapalat"/>
                <w:sz w:val="16"/>
                <w:szCs w:val="16"/>
              </w:rPr>
              <w:t xml:space="preserve">г. Ереван. ул. </w:t>
            </w:r>
            <w:r w:rsidRPr="007C3599">
              <w:rPr>
                <w:rFonts w:ascii="GHEA Grapalat" w:hAnsi="GHEA Grapalat"/>
                <w:sz w:val="16"/>
                <w:szCs w:val="16"/>
              </w:rPr>
              <w:lastRenderedPageBreak/>
              <w:t>М.Хоренаци 162А</w:t>
            </w:r>
          </w:p>
        </w:tc>
        <w:tc>
          <w:tcPr>
            <w:tcW w:w="1158" w:type="dxa"/>
            <w:vAlign w:val="center"/>
          </w:tcPr>
          <w:p w14:paraId="38DDAE50" w14:textId="5829EB19" w:rsidR="00BB5FD1" w:rsidRPr="00BD36A6" w:rsidRDefault="00BB5FD1" w:rsidP="00BB5FD1">
            <w:pPr>
              <w:widowControl w:val="0"/>
              <w:jc w:val="center"/>
              <w:rPr>
                <w:rFonts w:ascii="GHEA Grapalat" w:hAnsi="GHEA Grapalat"/>
                <w:sz w:val="20"/>
                <w:szCs w:val="20"/>
              </w:rPr>
            </w:pPr>
            <w:r w:rsidRPr="00430575">
              <w:rPr>
                <w:rFonts w:ascii="GHEA Grapalat" w:hAnsi="GHEA Grapalat"/>
                <w:sz w:val="18"/>
                <w:szCs w:val="18"/>
              </w:rPr>
              <w:lastRenderedPageBreak/>
              <w:t>5</w:t>
            </w:r>
          </w:p>
        </w:tc>
        <w:tc>
          <w:tcPr>
            <w:tcW w:w="958" w:type="dxa"/>
            <w:vAlign w:val="center"/>
          </w:tcPr>
          <w:p w14:paraId="2B7508B5" w14:textId="723F37CD" w:rsidR="00BB5FD1" w:rsidRPr="00BD36A6" w:rsidRDefault="00BB5FD1" w:rsidP="00BB5FD1">
            <w:pPr>
              <w:widowControl w:val="0"/>
              <w:jc w:val="center"/>
              <w:rPr>
                <w:rFonts w:ascii="GHEA Grapalat" w:hAnsi="GHEA Grapalat"/>
                <w:sz w:val="20"/>
                <w:szCs w:val="20"/>
              </w:rPr>
            </w:pPr>
            <w:r>
              <w:rPr>
                <w:rFonts w:ascii="GHEA Grapalat" w:hAnsi="GHEA Grapalat"/>
                <w:sz w:val="20"/>
                <w:szCs w:val="20"/>
              </w:rPr>
              <w:t>*</w:t>
            </w:r>
          </w:p>
        </w:tc>
      </w:tr>
      <w:tr w:rsidR="000F6596" w:rsidRPr="00A97415" w14:paraId="581DEFD8" w14:textId="77777777" w:rsidTr="004B433E">
        <w:trPr>
          <w:gridAfter w:val="1"/>
          <w:wAfter w:w="69" w:type="dxa"/>
          <w:trHeight w:val="246"/>
          <w:jc w:val="center"/>
        </w:trPr>
        <w:tc>
          <w:tcPr>
            <w:tcW w:w="1241" w:type="dxa"/>
          </w:tcPr>
          <w:p w14:paraId="1A9D0B21" w14:textId="77777777" w:rsidR="000F6596" w:rsidRPr="00CA5F5A" w:rsidRDefault="000F6596" w:rsidP="000F6596">
            <w:pPr>
              <w:pStyle w:val="ListParagraph"/>
              <w:widowControl w:val="0"/>
              <w:numPr>
                <w:ilvl w:val="0"/>
                <w:numId w:val="36"/>
              </w:numPr>
              <w:jc w:val="center"/>
              <w:rPr>
                <w:rFonts w:ascii="GHEA Grapalat" w:hAnsi="GHEA Grapalat"/>
                <w:sz w:val="20"/>
                <w:szCs w:val="20"/>
              </w:rPr>
            </w:pPr>
          </w:p>
        </w:tc>
        <w:tc>
          <w:tcPr>
            <w:tcW w:w="2004" w:type="dxa"/>
            <w:vAlign w:val="center"/>
          </w:tcPr>
          <w:p w14:paraId="15C0AD89" w14:textId="5ED33B95" w:rsidR="000F6596" w:rsidRPr="007A7A15" w:rsidRDefault="000F6596" w:rsidP="000F6596">
            <w:pPr>
              <w:widowControl w:val="0"/>
              <w:jc w:val="center"/>
              <w:rPr>
                <w:rFonts w:ascii="GHEA Grapalat" w:hAnsi="GHEA Grapalat"/>
                <w:sz w:val="20"/>
                <w:szCs w:val="20"/>
              </w:rPr>
            </w:pPr>
            <w:r w:rsidRPr="00430575">
              <w:rPr>
                <w:rFonts w:ascii="GHEA Grapalat" w:hAnsi="GHEA Grapalat"/>
                <w:sz w:val="16"/>
                <w:szCs w:val="16"/>
              </w:rPr>
              <w:t>30121470/4</w:t>
            </w:r>
          </w:p>
        </w:tc>
        <w:tc>
          <w:tcPr>
            <w:tcW w:w="1657" w:type="dxa"/>
            <w:vAlign w:val="center"/>
          </w:tcPr>
          <w:p w14:paraId="1BCE0B42" w14:textId="120662D8"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Тонеры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лазерных</w:t>
            </w:r>
            <w:r w:rsidRPr="000F5FE5">
              <w:rPr>
                <w:rFonts w:ascii="GHEA Grapalat" w:hAnsi="GHEA Grapalat"/>
                <w:sz w:val="20"/>
                <w:szCs w:val="20"/>
              </w:rPr>
              <w:t xml:space="preserve"> </w:t>
            </w:r>
            <w:r w:rsidRPr="000F5FE5">
              <w:rPr>
                <w:rFonts w:ascii="GHEA Grapalat" w:hAnsi="GHEA Grapalat" w:cs="Cambria"/>
                <w:sz w:val="20"/>
                <w:szCs w:val="20"/>
              </w:rPr>
              <w:t>принтеров</w:t>
            </w:r>
          </w:p>
        </w:tc>
        <w:tc>
          <w:tcPr>
            <w:tcW w:w="1410" w:type="dxa"/>
            <w:vAlign w:val="center"/>
          </w:tcPr>
          <w:p w14:paraId="4A929614"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74945275" w14:textId="5D56428F" w:rsidR="000F6596" w:rsidRPr="00A97415" w:rsidRDefault="000F6596" w:rsidP="000F6596">
            <w:pPr>
              <w:widowControl w:val="0"/>
              <w:rPr>
                <w:rFonts w:ascii="GHEA Grapalat" w:hAnsi="GHEA Grapalat"/>
                <w:sz w:val="20"/>
                <w:szCs w:val="20"/>
              </w:rPr>
            </w:pPr>
            <w:r w:rsidRPr="000F5FE5">
              <w:rPr>
                <w:rFonts w:ascii="GHEA Grapalat" w:hAnsi="GHEA Grapalat"/>
                <w:sz w:val="20"/>
                <w:szCs w:val="20"/>
              </w:rPr>
              <w:t>Тонер красный TN-616M-L /A1U9352/ для лазерного принтера KONIKA MINOLTA bizhub PRO C6000L.</w:t>
            </w:r>
          </w:p>
        </w:tc>
        <w:tc>
          <w:tcPr>
            <w:tcW w:w="1085" w:type="dxa"/>
            <w:vAlign w:val="center"/>
          </w:tcPr>
          <w:p w14:paraId="792C407F" w14:textId="7B445F6C" w:rsidR="000F6596" w:rsidRPr="00CA5F5A" w:rsidRDefault="00BB5FD1" w:rsidP="000F6596">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31B33ADA" w14:textId="77777777" w:rsidR="000F6596" w:rsidRPr="00A97415" w:rsidRDefault="000F6596" w:rsidP="000F6596">
            <w:pPr>
              <w:widowControl w:val="0"/>
              <w:jc w:val="center"/>
              <w:rPr>
                <w:rFonts w:ascii="GHEA Grapalat" w:hAnsi="GHEA Grapalat"/>
                <w:sz w:val="20"/>
                <w:szCs w:val="20"/>
              </w:rPr>
            </w:pPr>
          </w:p>
        </w:tc>
        <w:tc>
          <w:tcPr>
            <w:tcW w:w="1009" w:type="dxa"/>
            <w:vAlign w:val="center"/>
          </w:tcPr>
          <w:p w14:paraId="43E59AA2" w14:textId="77777777" w:rsidR="000F6596" w:rsidRPr="00A97415" w:rsidRDefault="000F6596" w:rsidP="000F6596">
            <w:pPr>
              <w:widowControl w:val="0"/>
              <w:jc w:val="center"/>
              <w:rPr>
                <w:rFonts w:ascii="GHEA Grapalat" w:hAnsi="GHEA Grapalat"/>
                <w:sz w:val="20"/>
                <w:szCs w:val="20"/>
              </w:rPr>
            </w:pPr>
          </w:p>
        </w:tc>
        <w:tc>
          <w:tcPr>
            <w:tcW w:w="850" w:type="dxa"/>
            <w:vAlign w:val="center"/>
          </w:tcPr>
          <w:p w14:paraId="5A69FFBC" w14:textId="2D9154E5" w:rsidR="000F6596" w:rsidRPr="00BD36A6" w:rsidRDefault="007C3599" w:rsidP="000F6596">
            <w:pPr>
              <w:widowControl w:val="0"/>
              <w:jc w:val="center"/>
              <w:rPr>
                <w:rFonts w:ascii="GHEA Grapalat" w:hAnsi="GHEA Grapalat"/>
                <w:sz w:val="20"/>
                <w:szCs w:val="20"/>
              </w:rPr>
            </w:pPr>
            <w:r>
              <w:rPr>
                <w:rFonts w:ascii="GHEA Grapalat" w:hAnsi="GHEA Grapalat"/>
                <w:sz w:val="18"/>
                <w:szCs w:val="18"/>
                <w:lang w:val="hy-AM"/>
              </w:rPr>
              <w:t>7</w:t>
            </w:r>
          </w:p>
        </w:tc>
        <w:tc>
          <w:tcPr>
            <w:tcW w:w="1164" w:type="dxa"/>
            <w:vAlign w:val="center"/>
          </w:tcPr>
          <w:p w14:paraId="2F84A2B2" w14:textId="3FE444FD" w:rsidR="000F6596" w:rsidRPr="007C3599" w:rsidRDefault="000F6596" w:rsidP="000F6596">
            <w:pPr>
              <w:widowControl w:val="0"/>
              <w:jc w:val="center"/>
              <w:rPr>
                <w:rFonts w:ascii="GHEA Grapalat" w:hAnsi="GHEA Grapalat"/>
                <w:i/>
                <w:sz w:val="16"/>
                <w:szCs w:val="16"/>
              </w:rPr>
            </w:pPr>
            <w:r w:rsidRPr="007C3599">
              <w:rPr>
                <w:rFonts w:ascii="GHEA Grapalat" w:hAnsi="GHEA Grapalat"/>
                <w:sz w:val="16"/>
                <w:szCs w:val="16"/>
              </w:rPr>
              <w:t>г. Ереван. ул. М.Хоренаци 162А</w:t>
            </w:r>
          </w:p>
        </w:tc>
        <w:tc>
          <w:tcPr>
            <w:tcW w:w="1158" w:type="dxa"/>
            <w:vAlign w:val="center"/>
          </w:tcPr>
          <w:p w14:paraId="0E624083" w14:textId="39A3383A" w:rsidR="000F6596" w:rsidRPr="00BD36A6" w:rsidRDefault="007C3599" w:rsidP="000F6596">
            <w:pPr>
              <w:widowControl w:val="0"/>
              <w:jc w:val="center"/>
              <w:rPr>
                <w:rFonts w:ascii="GHEA Grapalat" w:hAnsi="GHEA Grapalat"/>
                <w:sz w:val="20"/>
                <w:szCs w:val="20"/>
              </w:rPr>
            </w:pPr>
            <w:r>
              <w:rPr>
                <w:rFonts w:ascii="GHEA Grapalat" w:hAnsi="GHEA Grapalat"/>
                <w:sz w:val="18"/>
                <w:szCs w:val="18"/>
                <w:lang w:val="hy-AM"/>
              </w:rPr>
              <w:t>7</w:t>
            </w:r>
          </w:p>
        </w:tc>
        <w:tc>
          <w:tcPr>
            <w:tcW w:w="958" w:type="dxa"/>
          </w:tcPr>
          <w:p w14:paraId="6A519DC1" w14:textId="71352A3B" w:rsidR="000F6596" w:rsidRDefault="000F6596" w:rsidP="000F6596">
            <w:pPr>
              <w:widowControl w:val="0"/>
              <w:jc w:val="center"/>
              <w:rPr>
                <w:rFonts w:ascii="GHEA Grapalat" w:hAnsi="GHEA Grapalat"/>
                <w:sz w:val="20"/>
                <w:szCs w:val="20"/>
              </w:rPr>
            </w:pPr>
            <w:r w:rsidRPr="00F63163">
              <w:rPr>
                <w:rFonts w:ascii="GHEA Grapalat" w:hAnsi="GHEA Grapalat"/>
                <w:sz w:val="20"/>
                <w:szCs w:val="20"/>
              </w:rPr>
              <w:t>*</w:t>
            </w:r>
          </w:p>
        </w:tc>
      </w:tr>
      <w:tr w:rsidR="000F6596" w:rsidRPr="00A97415" w14:paraId="01ECBEDC" w14:textId="77777777" w:rsidTr="004B433E">
        <w:trPr>
          <w:gridAfter w:val="1"/>
          <w:wAfter w:w="69" w:type="dxa"/>
          <w:trHeight w:val="246"/>
          <w:jc w:val="center"/>
        </w:trPr>
        <w:tc>
          <w:tcPr>
            <w:tcW w:w="1241" w:type="dxa"/>
          </w:tcPr>
          <w:p w14:paraId="26A81F48" w14:textId="77777777" w:rsidR="000F6596" w:rsidRPr="00CA5F5A" w:rsidRDefault="000F6596" w:rsidP="000F6596">
            <w:pPr>
              <w:pStyle w:val="ListParagraph"/>
              <w:widowControl w:val="0"/>
              <w:numPr>
                <w:ilvl w:val="0"/>
                <w:numId w:val="36"/>
              </w:numPr>
              <w:jc w:val="center"/>
              <w:rPr>
                <w:rFonts w:ascii="GHEA Grapalat" w:hAnsi="GHEA Grapalat"/>
                <w:sz w:val="20"/>
                <w:szCs w:val="20"/>
              </w:rPr>
            </w:pPr>
          </w:p>
        </w:tc>
        <w:tc>
          <w:tcPr>
            <w:tcW w:w="2004" w:type="dxa"/>
            <w:vAlign w:val="center"/>
          </w:tcPr>
          <w:p w14:paraId="1AC4DDA2" w14:textId="68A19D57" w:rsidR="000F6596" w:rsidRPr="007A7A15" w:rsidRDefault="000F6596" w:rsidP="000F6596">
            <w:pPr>
              <w:widowControl w:val="0"/>
              <w:jc w:val="center"/>
              <w:rPr>
                <w:rFonts w:ascii="GHEA Grapalat" w:hAnsi="GHEA Grapalat"/>
                <w:sz w:val="20"/>
                <w:szCs w:val="20"/>
              </w:rPr>
            </w:pPr>
            <w:r w:rsidRPr="00430575">
              <w:rPr>
                <w:rFonts w:ascii="GHEA Grapalat" w:hAnsi="GHEA Grapalat"/>
                <w:sz w:val="16"/>
                <w:szCs w:val="16"/>
              </w:rPr>
              <w:t>30232480</w:t>
            </w:r>
          </w:p>
        </w:tc>
        <w:tc>
          <w:tcPr>
            <w:tcW w:w="1657" w:type="dxa"/>
            <w:vAlign w:val="center"/>
          </w:tcPr>
          <w:p w14:paraId="0D77467A" w14:textId="1A0AA6B4"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Носитель</w:t>
            </w:r>
            <w:r w:rsidRPr="000F5FE5">
              <w:rPr>
                <w:rFonts w:ascii="GHEA Grapalat" w:hAnsi="GHEA Grapalat"/>
                <w:sz w:val="20"/>
                <w:szCs w:val="20"/>
              </w:rPr>
              <w:t xml:space="preserve"> </w:t>
            </w:r>
            <w:r w:rsidRPr="000F5FE5">
              <w:rPr>
                <w:rFonts w:ascii="GHEA Grapalat" w:hAnsi="GHEA Grapalat" w:cs="Cambria"/>
                <w:sz w:val="20"/>
                <w:szCs w:val="20"/>
              </w:rPr>
              <w:t>данных</w:t>
            </w:r>
          </w:p>
        </w:tc>
        <w:tc>
          <w:tcPr>
            <w:tcW w:w="1410" w:type="dxa"/>
            <w:vAlign w:val="center"/>
          </w:tcPr>
          <w:p w14:paraId="33D779C2"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6C66CD3B" w14:textId="6D1AA630" w:rsidR="000F6596" w:rsidRPr="00A97415" w:rsidRDefault="000F6596" w:rsidP="000F6596">
            <w:pPr>
              <w:widowControl w:val="0"/>
              <w:rPr>
                <w:rFonts w:ascii="GHEA Grapalat" w:hAnsi="GHEA Grapalat"/>
                <w:sz w:val="20"/>
                <w:szCs w:val="20"/>
              </w:rPr>
            </w:pPr>
            <w:r w:rsidRPr="000F5FE5">
              <w:rPr>
                <w:rFonts w:ascii="GHEA Grapalat" w:hAnsi="GHEA Grapalat"/>
                <w:sz w:val="20"/>
                <w:szCs w:val="20"/>
              </w:rPr>
              <w:t>Накопитель: 1 ТБ, SSD. Размер 2,5 дюйма, емкость 1 ТБ, V-NAND, скорость записи и чтения 530 МБ/В, скорость чтения 560 МБ/В, интерфейс SATA III, надежность системы (MTBF) 1,5 млн часов, рейтинг TBW 600 ТБ. Гарантия не менее 12 месяцев.</w:t>
            </w:r>
          </w:p>
        </w:tc>
        <w:tc>
          <w:tcPr>
            <w:tcW w:w="1085" w:type="dxa"/>
            <w:vAlign w:val="center"/>
          </w:tcPr>
          <w:p w14:paraId="3EDC54C2" w14:textId="268D54E8" w:rsidR="000F6596" w:rsidRPr="00CA5F5A" w:rsidRDefault="00BB5FD1" w:rsidP="000F6596">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25AC67ED" w14:textId="77777777" w:rsidR="000F6596" w:rsidRPr="00A97415" w:rsidRDefault="000F6596" w:rsidP="000F6596">
            <w:pPr>
              <w:widowControl w:val="0"/>
              <w:jc w:val="center"/>
              <w:rPr>
                <w:rFonts w:ascii="GHEA Grapalat" w:hAnsi="GHEA Grapalat"/>
                <w:sz w:val="20"/>
                <w:szCs w:val="20"/>
              </w:rPr>
            </w:pPr>
          </w:p>
        </w:tc>
        <w:tc>
          <w:tcPr>
            <w:tcW w:w="1009" w:type="dxa"/>
            <w:vAlign w:val="center"/>
          </w:tcPr>
          <w:p w14:paraId="621BB395" w14:textId="77777777" w:rsidR="000F6596" w:rsidRPr="00A97415" w:rsidRDefault="000F6596" w:rsidP="000F6596">
            <w:pPr>
              <w:widowControl w:val="0"/>
              <w:jc w:val="center"/>
              <w:rPr>
                <w:rFonts w:ascii="GHEA Grapalat" w:hAnsi="GHEA Grapalat"/>
                <w:sz w:val="20"/>
                <w:szCs w:val="20"/>
              </w:rPr>
            </w:pPr>
          </w:p>
        </w:tc>
        <w:tc>
          <w:tcPr>
            <w:tcW w:w="850" w:type="dxa"/>
            <w:vAlign w:val="center"/>
          </w:tcPr>
          <w:p w14:paraId="5BC535B7" w14:textId="5F220D25"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rPr>
              <w:t>1</w:t>
            </w:r>
          </w:p>
        </w:tc>
        <w:tc>
          <w:tcPr>
            <w:tcW w:w="1164" w:type="dxa"/>
            <w:vAlign w:val="center"/>
          </w:tcPr>
          <w:p w14:paraId="37AA9E79" w14:textId="33376146" w:rsidR="000F6596" w:rsidRPr="007C3599" w:rsidRDefault="000F6596" w:rsidP="000F6596">
            <w:pPr>
              <w:widowControl w:val="0"/>
              <w:jc w:val="center"/>
              <w:rPr>
                <w:rFonts w:ascii="GHEA Grapalat" w:hAnsi="GHEA Grapalat"/>
                <w:i/>
                <w:sz w:val="16"/>
                <w:szCs w:val="16"/>
              </w:rPr>
            </w:pPr>
            <w:r w:rsidRPr="007C3599">
              <w:rPr>
                <w:rFonts w:ascii="GHEA Grapalat" w:hAnsi="GHEA Grapalat"/>
                <w:sz w:val="16"/>
                <w:szCs w:val="16"/>
              </w:rPr>
              <w:t>г. Ереван. ул. М.Хоренаци 162А</w:t>
            </w:r>
          </w:p>
        </w:tc>
        <w:tc>
          <w:tcPr>
            <w:tcW w:w="1158" w:type="dxa"/>
            <w:vAlign w:val="center"/>
          </w:tcPr>
          <w:p w14:paraId="278E5E80" w14:textId="67EDA1DE"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rPr>
              <w:t>1</w:t>
            </w:r>
          </w:p>
        </w:tc>
        <w:tc>
          <w:tcPr>
            <w:tcW w:w="958" w:type="dxa"/>
          </w:tcPr>
          <w:p w14:paraId="1BCC2679" w14:textId="1FA2046F" w:rsidR="000F6596" w:rsidRDefault="000F6596" w:rsidP="000F6596">
            <w:pPr>
              <w:widowControl w:val="0"/>
              <w:jc w:val="center"/>
              <w:rPr>
                <w:rFonts w:ascii="GHEA Grapalat" w:hAnsi="GHEA Grapalat"/>
                <w:sz w:val="20"/>
                <w:szCs w:val="20"/>
              </w:rPr>
            </w:pPr>
            <w:r w:rsidRPr="00F63163">
              <w:rPr>
                <w:rFonts w:ascii="GHEA Grapalat" w:hAnsi="GHEA Grapalat"/>
                <w:sz w:val="20"/>
                <w:szCs w:val="20"/>
              </w:rPr>
              <w:t>*</w:t>
            </w:r>
          </w:p>
        </w:tc>
      </w:tr>
      <w:tr w:rsidR="000F6596" w:rsidRPr="00A97415" w14:paraId="70E98301" w14:textId="77777777" w:rsidTr="004B433E">
        <w:trPr>
          <w:gridAfter w:val="1"/>
          <w:wAfter w:w="69" w:type="dxa"/>
          <w:trHeight w:val="246"/>
          <w:jc w:val="center"/>
        </w:trPr>
        <w:tc>
          <w:tcPr>
            <w:tcW w:w="1241" w:type="dxa"/>
          </w:tcPr>
          <w:p w14:paraId="114A2DF8" w14:textId="77777777" w:rsidR="000F6596" w:rsidRPr="00CA5F5A" w:rsidRDefault="000F6596" w:rsidP="000F6596">
            <w:pPr>
              <w:pStyle w:val="ListParagraph"/>
              <w:widowControl w:val="0"/>
              <w:numPr>
                <w:ilvl w:val="0"/>
                <w:numId w:val="36"/>
              </w:numPr>
              <w:jc w:val="center"/>
              <w:rPr>
                <w:rFonts w:ascii="GHEA Grapalat" w:hAnsi="GHEA Grapalat"/>
                <w:sz w:val="20"/>
                <w:szCs w:val="20"/>
              </w:rPr>
            </w:pPr>
          </w:p>
        </w:tc>
        <w:tc>
          <w:tcPr>
            <w:tcW w:w="2004" w:type="dxa"/>
            <w:vAlign w:val="center"/>
          </w:tcPr>
          <w:p w14:paraId="65D23D50" w14:textId="1B1E071F" w:rsidR="000F6596" w:rsidRPr="007A7A15" w:rsidRDefault="000F6596" w:rsidP="000F6596">
            <w:pPr>
              <w:widowControl w:val="0"/>
              <w:jc w:val="center"/>
              <w:rPr>
                <w:rFonts w:ascii="GHEA Grapalat" w:hAnsi="GHEA Grapalat"/>
                <w:sz w:val="20"/>
                <w:szCs w:val="20"/>
              </w:rPr>
            </w:pPr>
            <w:r w:rsidRPr="00430575">
              <w:rPr>
                <w:rFonts w:ascii="GHEA Grapalat" w:hAnsi="GHEA Grapalat"/>
                <w:sz w:val="16"/>
                <w:szCs w:val="16"/>
              </w:rPr>
              <w:t>30237112</w:t>
            </w:r>
          </w:p>
        </w:tc>
        <w:tc>
          <w:tcPr>
            <w:tcW w:w="1657" w:type="dxa"/>
            <w:vAlign w:val="center"/>
          </w:tcPr>
          <w:p w14:paraId="4D870512" w14:textId="25A9FDA4"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Блок</w:t>
            </w:r>
            <w:r w:rsidRPr="000F5FE5">
              <w:rPr>
                <w:rFonts w:ascii="GHEA Grapalat" w:hAnsi="GHEA Grapalat"/>
                <w:sz w:val="20"/>
                <w:szCs w:val="20"/>
              </w:rPr>
              <w:t xml:space="preserve"> </w:t>
            </w:r>
            <w:r w:rsidRPr="000F5FE5">
              <w:rPr>
                <w:rFonts w:ascii="GHEA Grapalat" w:hAnsi="GHEA Grapalat" w:cs="Cambria"/>
                <w:sz w:val="20"/>
                <w:szCs w:val="20"/>
              </w:rPr>
              <w:t>питания</w:t>
            </w:r>
            <w:r w:rsidRPr="000F5FE5">
              <w:rPr>
                <w:rFonts w:ascii="GHEA Grapalat" w:hAnsi="GHEA Grapalat"/>
                <w:sz w:val="20"/>
                <w:szCs w:val="20"/>
              </w:rPr>
              <w:t xml:space="preserve"> </w:t>
            </w:r>
            <w:r w:rsidRPr="000F5FE5">
              <w:rPr>
                <w:rFonts w:ascii="GHEA Grapalat" w:hAnsi="GHEA Grapalat" w:cs="Cambria"/>
                <w:sz w:val="20"/>
                <w:szCs w:val="20"/>
              </w:rPr>
              <w:t>видеокамеры</w:t>
            </w:r>
          </w:p>
        </w:tc>
        <w:tc>
          <w:tcPr>
            <w:tcW w:w="1410" w:type="dxa"/>
            <w:vAlign w:val="center"/>
          </w:tcPr>
          <w:p w14:paraId="4FDA69AA"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09148EB4" w14:textId="69B6DC77" w:rsidR="000F6596" w:rsidRPr="00A97415" w:rsidRDefault="000F6596" w:rsidP="000F6596">
            <w:pPr>
              <w:widowControl w:val="0"/>
              <w:rPr>
                <w:rFonts w:ascii="GHEA Grapalat" w:hAnsi="GHEA Grapalat"/>
                <w:sz w:val="20"/>
                <w:szCs w:val="20"/>
              </w:rPr>
            </w:pPr>
            <w:r w:rsidRPr="000F5FE5">
              <w:rPr>
                <w:rFonts w:ascii="GHEA Grapalat" w:hAnsi="GHEA Grapalat"/>
                <w:sz w:val="20"/>
                <w:szCs w:val="20"/>
              </w:rPr>
              <w:t>Адаптер питания видеорегистратора 12V3A</w:t>
            </w:r>
          </w:p>
        </w:tc>
        <w:tc>
          <w:tcPr>
            <w:tcW w:w="1085" w:type="dxa"/>
            <w:vAlign w:val="center"/>
          </w:tcPr>
          <w:p w14:paraId="74B3511A" w14:textId="2F2A2C46" w:rsidR="000F6596" w:rsidRPr="00CA5F5A" w:rsidRDefault="00BB5FD1" w:rsidP="000F6596">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1E3B37C0" w14:textId="77777777" w:rsidR="000F6596" w:rsidRPr="00A97415" w:rsidRDefault="000F6596" w:rsidP="000F6596">
            <w:pPr>
              <w:widowControl w:val="0"/>
              <w:jc w:val="center"/>
              <w:rPr>
                <w:rFonts w:ascii="GHEA Grapalat" w:hAnsi="GHEA Grapalat"/>
                <w:sz w:val="20"/>
                <w:szCs w:val="20"/>
              </w:rPr>
            </w:pPr>
          </w:p>
        </w:tc>
        <w:tc>
          <w:tcPr>
            <w:tcW w:w="1009" w:type="dxa"/>
            <w:vAlign w:val="center"/>
          </w:tcPr>
          <w:p w14:paraId="60D68A67" w14:textId="77777777" w:rsidR="000F6596" w:rsidRPr="00A97415" w:rsidRDefault="000F6596" w:rsidP="000F6596">
            <w:pPr>
              <w:widowControl w:val="0"/>
              <w:jc w:val="center"/>
              <w:rPr>
                <w:rFonts w:ascii="GHEA Grapalat" w:hAnsi="GHEA Grapalat"/>
                <w:sz w:val="20"/>
                <w:szCs w:val="20"/>
              </w:rPr>
            </w:pPr>
          </w:p>
        </w:tc>
        <w:tc>
          <w:tcPr>
            <w:tcW w:w="850" w:type="dxa"/>
            <w:vAlign w:val="center"/>
          </w:tcPr>
          <w:p w14:paraId="21888077" w14:textId="385F2B8B"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rPr>
              <w:t>3</w:t>
            </w:r>
          </w:p>
        </w:tc>
        <w:tc>
          <w:tcPr>
            <w:tcW w:w="1164" w:type="dxa"/>
            <w:vAlign w:val="center"/>
          </w:tcPr>
          <w:p w14:paraId="0CB5100D" w14:textId="6E9B7938" w:rsidR="000F6596" w:rsidRPr="007C3599" w:rsidRDefault="000F6596" w:rsidP="000F6596">
            <w:pPr>
              <w:widowControl w:val="0"/>
              <w:jc w:val="center"/>
              <w:rPr>
                <w:rFonts w:ascii="GHEA Grapalat" w:hAnsi="GHEA Grapalat"/>
                <w:i/>
                <w:sz w:val="16"/>
                <w:szCs w:val="16"/>
              </w:rPr>
            </w:pPr>
            <w:r w:rsidRPr="007C3599">
              <w:rPr>
                <w:rFonts w:ascii="GHEA Grapalat" w:hAnsi="GHEA Grapalat"/>
                <w:sz w:val="16"/>
                <w:szCs w:val="16"/>
              </w:rPr>
              <w:t>г. Ереван. ул. М.Хоренаци 162А</w:t>
            </w:r>
          </w:p>
        </w:tc>
        <w:tc>
          <w:tcPr>
            <w:tcW w:w="1158" w:type="dxa"/>
            <w:vAlign w:val="center"/>
          </w:tcPr>
          <w:p w14:paraId="19358CC1" w14:textId="2267BDF5"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rPr>
              <w:t>3</w:t>
            </w:r>
          </w:p>
        </w:tc>
        <w:tc>
          <w:tcPr>
            <w:tcW w:w="958" w:type="dxa"/>
          </w:tcPr>
          <w:p w14:paraId="36658D46" w14:textId="2590D87D" w:rsidR="000F6596" w:rsidRDefault="000F6596" w:rsidP="000F6596">
            <w:pPr>
              <w:widowControl w:val="0"/>
              <w:jc w:val="center"/>
              <w:rPr>
                <w:rFonts w:ascii="GHEA Grapalat" w:hAnsi="GHEA Grapalat"/>
                <w:sz w:val="20"/>
                <w:szCs w:val="20"/>
              </w:rPr>
            </w:pPr>
            <w:r w:rsidRPr="00F63163">
              <w:rPr>
                <w:rFonts w:ascii="GHEA Grapalat" w:hAnsi="GHEA Grapalat"/>
                <w:sz w:val="20"/>
                <w:szCs w:val="20"/>
              </w:rPr>
              <w:t>*</w:t>
            </w:r>
          </w:p>
        </w:tc>
      </w:tr>
      <w:tr w:rsidR="000F6596" w:rsidRPr="00A97415" w14:paraId="7702790F" w14:textId="77777777" w:rsidTr="004B433E">
        <w:trPr>
          <w:gridAfter w:val="1"/>
          <w:wAfter w:w="69" w:type="dxa"/>
          <w:trHeight w:val="246"/>
          <w:jc w:val="center"/>
        </w:trPr>
        <w:tc>
          <w:tcPr>
            <w:tcW w:w="1241" w:type="dxa"/>
          </w:tcPr>
          <w:p w14:paraId="2A9188BA" w14:textId="77777777" w:rsidR="000F6596" w:rsidRPr="00CA5F5A" w:rsidRDefault="000F6596" w:rsidP="000F6596">
            <w:pPr>
              <w:pStyle w:val="ListParagraph"/>
              <w:widowControl w:val="0"/>
              <w:numPr>
                <w:ilvl w:val="0"/>
                <w:numId w:val="36"/>
              </w:numPr>
              <w:jc w:val="center"/>
              <w:rPr>
                <w:rFonts w:ascii="GHEA Grapalat" w:hAnsi="GHEA Grapalat"/>
                <w:sz w:val="20"/>
                <w:szCs w:val="20"/>
              </w:rPr>
            </w:pPr>
          </w:p>
        </w:tc>
        <w:tc>
          <w:tcPr>
            <w:tcW w:w="2004" w:type="dxa"/>
            <w:vAlign w:val="center"/>
          </w:tcPr>
          <w:p w14:paraId="2C371160" w14:textId="6A03F50B" w:rsidR="000F6596" w:rsidRPr="007A7A15" w:rsidRDefault="000F6596" w:rsidP="000F6596">
            <w:pPr>
              <w:widowControl w:val="0"/>
              <w:jc w:val="center"/>
              <w:rPr>
                <w:rFonts w:ascii="GHEA Grapalat" w:hAnsi="GHEA Grapalat"/>
                <w:sz w:val="20"/>
                <w:szCs w:val="20"/>
              </w:rPr>
            </w:pPr>
            <w:r w:rsidRPr="00430575">
              <w:rPr>
                <w:rFonts w:ascii="GHEA Grapalat" w:hAnsi="GHEA Grapalat"/>
                <w:sz w:val="16"/>
                <w:szCs w:val="16"/>
              </w:rPr>
              <w:t>30237270/1</w:t>
            </w:r>
          </w:p>
        </w:tc>
        <w:tc>
          <w:tcPr>
            <w:tcW w:w="1657" w:type="dxa"/>
            <w:vAlign w:val="center"/>
          </w:tcPr>
          <w:p w14:paraId="57A2667E" w14:textId="0574438A"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Сумки для ноутбуков</w:t>
            </w:r>
          </w:p>
        </w:tc>
        <w:tc>
          <w:tcPr>
            <w:tcW w:w="1410" w:type="dxa"/>
            <w:vAlign w:val="center"/>
          </w:tcPr>
          <w:p w14:paraId="0C42C8B8"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791ADF41" w14:textId="1FC32FFF" w:rsidR="000F6596" w:rsidRPr="00A97415" w:rsidRDefault="000F6596" w:rsidP="000F6596">
            <w:pPr>
              <w:widowControl w:val="0"/>
              <w:rPr>
                <w:rFonts w:ascii="GHEA Grapalat" w:hAnsi="GHEA Grapalat"/>
                <w:sz w:val="20"/>
                <w:szCs w:val="20"/>
              </w:rPr>
            </w:pPr>
            <w:r w:rsidRPr="000F5FE5">
              <w:rPr>
                <w:rFonts w:ascii="GHEA Grapalat" w:hAnsi="GHEA Grapalat"/>
                <w:sz w:val="20"/>
                <w:szCs w:val="20"/>
              </w:rPr>
              <w:t>Сумка для ноутбуков размером не менее 42х35х6см. Предназначен для компьютеров с экраном 15,6. С одним большим и одним маленьким передним карманом, ручками для рук и плеча, цвет черный.</w:t>
            </w:r>
          </w:p>
        </w:tc>
        <w:tc>
          <w:tcPr>
            <w:tcW w:w="1085" w:type="dxa"/>
            <w:vAlign w:val="center"/>
          </w:tcPr>
          <w:p w14:paraId="16F3CB75" w14:textId="0FEF4464" w:rsidR="000F6596" w:rsidRPr="00CA5F5A" w:rsidRDefault="00BB5FD1" w:rsidP="000F6596">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21D1114F" w14:textId="77777777" w:rsidR="000F6596" w:rsidRPr="00A97415" w:rsidRDefault="000F6596" w:rsidP="000F6596">
            <w:pPr>
              <w:widowControl w:val="0"/>
              <w:jc w:val="center"/>
              <w:rPr>
                <w:rFonts w:ascii="GHEA Grapalat" w:hAnsi="GHEA Grapalat"/>
                <w:sz w:val="20"/>
                <w:szCs w:val="20"/>
              </w:rPr>
            </w:pPr>
          </w:p>
        </w:tc>
        <w:tc>
          <w:tcPr>
            <w:tcW w:w="1009" w:type="dxa"/>
            <w:vAlign w:val="center"/>
          </w:tcPr>
          <w:p w14:paraId="6C91DA50" w14:textId="77777777" w:rsidR="000F6596" w:rsidRPr="00A97415" w:rsidRDefault="000F6596" w:rsidP="000F6596">
            <w:pPr>
              <w:widowControl w:val="0"/>
              <w:jc w:val="center"/>
              <w:rPr>
                <w:rFonts w:ascii="GHEA Grapalat" w:hAnsi="GHEA Grapalat"/>
                <w:sz w:val="20"/>
                <w:szCs w:val="20"/>
              </w:rPr>
            </w:pPr>
          </w:p>
        </w:tc>
        <w:tc>
          <w:tcPr>
            <w:tcW w:w="850" w:type="dxa"/>
            <w:vAlign w:val="center"/>
          </w:tcPr>
          <w:p w14:paraId="32712E5E" w14:textId="36164AF0"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lang w:val="hy-AM"/>
              </w:rPr>
              <w:t>5</w:t>
            </w:r>
          </w:p>
        </w:tc>
        <w:tc>
          <w:tcPr>
            <w:tcW w:w="1164" w:type="dxa"/>
            <w:vAlign w:val="center"/>
          </w:tcPr>
          <w:p w14:paraId="3B0C9701" w14:textId="5D863B6C" w:rsidR="000F6596" w:rsidRPr="007C3599" w:rsidRDefault="000F6596" w:rsidP="000F6596">
            <w:pPr>
              <w:widowControl w:val="0"/>
              <w:jc w:val="center"/>
              <w:rPr>
                <w:rFonts w:ascii="GHEA Grapalat" w:hAnsi="GHEA Grapalat"/>
                <w:i/>
                <w:sz w:val="16"/>
                <w:szCs w:val="16"/>
              </w:rPr>
            </w:pPr>
            <w:r w:rsidRPr="007C3599">
              <w:rPr>
                <w:rFonts w:ascii="GHEA Grapalat" w:hAnsi="GHEA Grapalat"/>
                <w:sz w:val="16"/>
                <w:szCs w:val="16"/>
              </w:rPr>
              <w:t>г. Ереван. ул. М.Хоренаци 162А</w:t>
            </w:r>
          </w:p>
        </w:tc>
        <w:tc>
          <w:tcPr>
            <w:tcW w:w="1158" w:type="dxa"/>
            <w:vAlign w:val="center"/>
          </w:tcPr>
          <w:p w14:paraId="6D09C672" w14:textId="00EF2099"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lang w:val="hy-AM"/>
              </w:rPr>
              <w:t>5</w:t>
            </w:r>
          </w:p>
        </w:tc>
        <w:tc>
          <w:tcPr>
            <w:tcW w:w="958" w:type="dxa"/>
          </w:tcPr>
          <w:p w14:paraId="2B0EEF63" w14:textId="40CDF5CC" w:rsidR="000F6596" w:rsidRDefault="000F6596" w:rsidP="000F6596">
            <w:pPr>
              <w:widowControl w:val="0"/>
              <w:jc w:val="center"/>
              <w:rPr>
                <w:rFonts w:ascii="GHEA Grapalat" w:hAnsi="GHEA Grapalat"/>
                <w:sz w:val="20"/>
                <w:szCs w:val="20"/>
              </w:rPr>
            </w:pPr>
            <w:r w:rsidRPr="00F63163">
              <w:rPr>
                <w:rFonts w:ascii="GHEA Grapalat" w:hAnsi="GHEA Grapalat"/>
                <w:sz w:val="20"/>
                <w:szCs w:val="20"/>
              </w:rPr>
              <w:t>*</w:t>
            </w:r>
          </w:p>
        </w:tc>
      </w:tr>
      <w:tr w:rsidR="000F6596" w:rsidRPr="00A97415" w14:paraId="76545467" w14:textId="77777777" w:rsidTr="00557B57">
        <w:trPr>
          <w:gridAfter w:val="1"/>
          <w:wAfter w:w="69" w:type="dxa"/>
          <w:trHeight w:val="246"/>
          <w:jc w:val="center"/>
        </w:trPr>
        <w:tc>
          <w:tcPr>
            <w:tcW w:w="1241" w:type="dxa"/>
          </w:tcPr>
          <w:p w14:paraId="4477878F" w14:textId="77777777" w:rsidR="000F6596" w:rsidRPr="00CA5F5A" w:rsidRDefault="000F6596" w:rsidP="000F6596">
            <w:pPr>
              <w:pStyle w:val="ListParagraph"/>
              <w:widowControl w:val="0"/>
              <w:numPr>
                <w:ilvl w:val="0"/>
                <w:numId w:val="36"/>
              </w:numPr>
              <w:jc w:val="center"/>
              <w:rPr>
                <w:rFonts w:ascii="GHEA Grapalat" w:hAnsi="GHEA Grapalat"/>
                <w:sz w:val="20"/>
                <w:szCs w:val="20"/>
              </w:rPr>
            </w:pPr>
          </w:p>
        </w:tc>
        <w:tc>
          <w:tcPr>
            <w:tcW w:w="2004" w:type="dxa"/>
            <w:vAlign w:val="center"/>
          </w:tcPr>
          <w:p w14:paraId="38986080" w14:textId="34DC9D75" w:rsidR="000F6596" w:rsidRPr="007A7A15" w:rsidRDefault="000F6596" w:rsidP="000F6596">
            <w:pPr>
              <w:widowControl w:val="0"/>
              <w:jc w:val="center"/>
              <w:rPr>
                <w:rFonts w:ascii="GHEA Grapalat" w:hAnsi="GHEA Grapalat"/>
                <w:sz w:val="20"/>
                <w:szCs w:val="20"/>
              </w:rPr>
            </w:pPr>
            <w:r w:rsidRPr="00430575">
              <w:rPr>
                <w:rFonts w:ascii="GHEA Grapalat" w:hAnsi="GHEA Grapalat"/>
                <w:sz w:val="16"/>
                <w:szCs w:val="16"/>
              </w:rPr>
              <w:t>30237270/2</w:t>
            </w:r>
          </w:p>
        </w:tc>
        <w:tc>
          <w:tcPr>
            <w:tcW w:w="1657" w:type="dxa"/>
            <w:vAlign w:val="center"/>
          </w:tcPr>
          <w:p w14:paraId="48BAE963" w14:textId="584FB922"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Сумки</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видеопроекторов</w:t>
            </w:r>
          </w:p>
        </w:tc>
        <w:tc>
          <w:tcPr>
            <w:tcW w:w="1410" w:type="dxa"/>
            <w:vAlign w:val="center"/>
          </w:tcPr>
          <w:p w14:paraId="45986177"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01DFFEA8" w14:textId="79B0F765" w:rsidR="000F6596" w:rsidRPr="00A97415" w:rsidRDefault="000F6596" w:rsidP="000F6596">
            <w:pPr>
              <w:widowControl w:val="0"/>
              <w:rPr>
                <w:rFonts w:ascii="GHEA Grapalat" w:hAnsi="GHEA Grapalat"/>
                <w:sz w:val="20"/>
                <w:szCs w:val="20"/>
              </w:rPr>
            </w:pPr>
            <w:r w:rsidRPr="000F5FE5">
              <w:rPr>
                <w:rFonts w:ascii="GHEA Grapalat" w:hAnsi="GHEA Grapalat"/>
                <w:sz w:val="20"/>
                <w:szCs w:val="20"/>
              </w:rPr>
              <w:t xml:space="preserve">Сумка для видеопроектора размером не менее 12,5х25х32, с одним передним карманом, </w:t>
            </w:r>
            <w:r w:rsidRPr="000F5FE5">
              <w:rPr>
                <w:rFonts w:ascii="GHEA Grapalat" w:hAnsi="GHEA Grapalat"/>
                <w:sz w:val="20"/>
                <w:szCs w:val="20"/>
              </w:rPr>
              <w:lastRenderedPageBreak/>
              <w:t>ручками для рук и плеча, цвет черный.</w:t>
            </w:r>
          </w:p>
        </w:tc>
        <w:tc>
          <w:tcPr>
            <w:tcW w:w="1085" w:type="dxa"/>
            <w:vAlign w:val="center"/>
          </w:tcPr>
          <w:p w14:paraId="09392024" w14:textId="08FA1CBA" w:rsidR="000F6596" w:rsidRPr="00CA5F5A" w:rsidRDefault="00BB5FD1" w:rsidP="000F6596">
            <w:pPr>
              <w:widowControl w:val="0"/>
              <w:jc w:val="center"/>
              <w:rPr>
                <w:rFonts w:ascii="GHEA Grapalat" w:hAnsi="GHEA Grapalat"/>
                <w:sz w:val="20"/>
                <w:szCs w:val="20"/>
              </w:rPr>
            </w:pPr>
            <w:r>
              <w:rPr>
                <w:rFonts w:ascii="GHEA Grapalat" w:hAnsi="GHEA Grapalat"/>
                <w:sz w:val="20"/>
                <w:szCs w:val="20"/>
              </w:rPr>
              <w:lastRenderedPageBreak/>
              <w:t>шт</w:t>
            </w:r>
          </w:p>
        </w:tc>
        <w:tc>
          <w:tcPr>
            <w:tcW w:w="1052" w:type="dxa"/>
            <w:vAlign w:val="center"/>
          </w:tcPr>
          <w:p w14:paraId="6F92C5E4" w14:textId="77777777" w:rsidR="000F6596" w:rsidRPr="00A97415" w:rsidRDefault="000F6596" w:rsidP="000F6596">
            <w:pPr>
              <w:widowControl w:val="0"/>
              <w:jc w:val="center"/>
              <w:rPr>
                <w:rFonts w:ascii="GHEA Grapalat" w:hAnsi="GHEA Grapalat"/>
                <w:sz w:val="20"/>
                <w:szCs w:val="20"/>
              </w:rPr>
            </w:pPr>
          </w:p>
        </w:tc>
        <w:tc>
          <w:tcPr>
            <w:tcW w:w="1009" w:type="dxa"/>
            <w:vAlign w:val="center"/>
          </w:tcPr>
          <w:p w14:paraId="6CBEB13B" w14:textId="77777777" w:rsidR="000F6596" w:rsidRPr="00A97415" w:rsidRDefault="000F6596" w:rsidP="000F6596">
            <w:pPr>
              <w:widowControl w:val="0"/>
              <w:jc w:val="center"/>
              <w:rPr>
                <w:rFonts w:ascii="GHEA Grapalat" w:hAnsi="GHEA Grapalat"/>
                <w:sz w:val="20"/>
                <w:szCs w:val="20"/>
              </w:rPr>
            </w:pPr>
          </w:p>
        </w:tc>
        <w:tc>
          <w:tcPr>
            <w:tcW w:w="850" w:type="dxa"/>
            <w:vAlign w:val="center"/>
          </w:tcPr>
          <w:p w14:paraId="6AA20743" w14:textId="1045B20E"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lang w:val="hy-AM"/>
              </w:rPr>
              <w:t>5</w:t>
            </w:r>
          </w:p>
        </w:tc>
        <w:tc>
          <w:tcPr>
            <w:tcW w:w="1164" w:type="dxa"/>
            <w:vAlign w:val="center"/>
          </w:tcPr>
          <w:p w14:paraId="64FD85A8" w14:textId="5D6B3ECE" w:rsidR="000F6596" w:rsidRPr="007C3599" w:rsidRDefault="000F6596" w:rsidP="000F6596">
            <w:pPr>
              <w:widowControl w:val="0"/>
              <w:jc w:val="center"/>
              <w:rPr>
                <w:rFonts w:ascii="GHEA Grapalat" w:hAnsi="GHEA Grapalat"/>
                <w:i/>
                <w:sz w:val="16"/>
                <w:szCs w:val="16"/>
              </w:rPr>
            </w:pPr>
            <w:r w:rsidRPr="007C3599">
              <w:rPr>
                <w:rFonts w:ascii="GHEA Grapalat" w:hAnsi="GHEA Grapalat"/>
                <w:sz w:val="16"/>
                <w:szCs w:val="16"/>
              </w:rPr>
              <w:t>г. Ереван. ул. М.Хоренаци 162А</w:t>
            </w:r>
          </w:p>
        </w:tc>
        <w:tc>
          <w:tcPr>
            <w:tcW w:w="1158" w:type="dxa"/>
            <w:vAlign w:val="center"/>
          </w:tcPr>
          <w:p w14:paraId="6CFD6295" w14:textId="70C230B9"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lang w:val="hy-AM"/>
              </w:rPr>
              <w:t>5</w:t>
            </w:r>
          </w:p>
        </w:tc>
        <w:tc>
          <w:tcPr>
            <w:tcW w:w="958" w:type="dxa"/>
          </w:tcPr>
          <w:p w14:paraId="4FBBE530" w14:textId="7DE1838A" w:rsidR="000F6596" w:rsidRDefault="000F6596" w:rsidP="000F6596">
            <w:pPr>
              <w:widowControl w:val="0"/>
              <w:jc w:val="center"/>
              <w:rPr>
                <w:rFonts w:ascii="GHEA Grapalat" w:hAnsi="GHEA Grapalat"/>
                <w:sz w:val="20"/>
                <w:szCs w:val="20"/>
              </w:rPr>
            </w:pPr>
            <w:r w:rsidRPr="00FE1D3A">
              <w:rPr>
                <w:rFonts w:ascii="GHEA Grapalat" w:hAnsi="GHEA Grapalat"/>
                <w:sz w:val="20"/>
                <w:szCs w:val="20"/>
              </w:rPr>
              <w:t>*</w:t>
            </w:r>
          </w:p>
        </w:tc>
      </w:tr>
      <w:tr w:rsidR="000F6596" w:rsidRPr="00A97415" w14:paraId="61C6C0CC" w14:textId="77777777" w:rsidTr="00557B57">
        <w:trPr>
          <w:gridAfter w:val="1"/>
          <w:wAfter w:w="69" w:type="dxa"/>
          <w:trHeight w:val="246"/>
          <w:jc w:val="center"/>
        </w:trPr>
        <w:tc>
          <w:tcPr>
            <w:tcW w:w="1241" w:type="dxa"/>
          </w:tcPr>
          <w:p w14:paraId="5DF27231" w14:textId="77777777" w:rsidR="000F6596" w:rsidRPr="00CA5F5A" w:rsidRDefault="000F6596" w:rsidP="000F6596">
            <w:pPr>
              <w:pStyle w:val="ListParagraph"/>
              <w:widowControl w:val="0"/>
              <w:numPr>
                <w:ilvl w:val="0"/>
                <w:numId w:val="36"/>
              </w:numPr>
              <w:jc w:val="center"/>
              <w:rPr>
                <w:rFonts w:ascii="GHEA Grapalat" w:hAnsi="GHEA Grapalat"/>
                <w:sz w:val="20"/>
                <w:szCs w:val="20"/>
              </w:rPr>
            </w:pPr>
          </w:p>
        </w:tc>
        <w:tc>
          <w:tcPr>
            <w:tcW w:w="2004" w:type="dxa"/>
            <w:vAlign w:val="center"/>
          </w:tcPr>
          <w:p w14:paraId="39139B0B" w14:textId="0E917204" w:rsidR="000F6596" w:rsidRPr="007A7A15" w:rsidRDefault="000F6596" w:rsidP="000F6596">
            <w:pPr>
              <w:widowControl w:val="0"/>
              <w:jc w:val="center"/>
              <w:rPr>
                <w:rFonts w:ascii="GHEA Grapalat" w:hAnsi="GHEA Grapalat"/>
                <w:sz w:val="20"/>
                <w:szCs w:val="20"/>
              </w:rPr>
            </w:pPr>
            <w:r w:rsidRPr="00430575">
              <w:rPr>
                <w:rFonts w:ascii="GHEA Grapalat" w:hAnsi="GHEA Grapalat"/>
                <w:sz w:val="16"/>
                <w:szCs w:val="16"/>
              </w:rPr>
              <w:t>30237411</w:t>
            </w:r>
          </w:p>
        </w:tc>
        <w:tc>
          <w:tcPr>
            <w:tcW w:w="1657" w:type="dxa"/>
            <w:vAlign w:val="center"/>
          </w:tcPr>
          <w:p w14:paraId="402FB549" w14:textId="057E2971"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Мышь</w:t>
            </w:r>
            <w:r w:rsidRPr="000F5FE5">
              <w:rPr>
                <w:rFonts w:ascii="GHEA Grapalat" w:hAnsi="GHEA Grapalat"/>
                <w:sz w:val="20"/>
                <w:szCs w:val="20"/>
              </w:rPr>
              <w:t xml:space="preserve">, </w:t>
            </w:r>
            <w:r w:rsidRPr="000F5FE5">
              <w:rPr>
                <w:rFonts w:ascii="GHEA Grapalat" w:hAnsi="GHEA Grapalat" w:cs="Cambria"/>
                <w:sz w:val="20"/>
                <w:szCs w:val="20"/>
              </w:rPr>
              <w:t>компьютерная</w:t>
            </w:r>
            <w:r w:rsidRPr="000F5FE5">
              <w:rPr>
                <w:rFonts w:ascii="GHEA Grapalat" w:hAnsi="GHEA Grapalat"/>
                <w:sz w:val="20"/>
                <w:szCs w:val="20"/>
              </w:rPr>
              <w:t xml:space="preserve">, </w:t>
            </w:r>
            <w:r w:rsidRPr="000F5FE5">
              <w:rPr>
                <w:rFonts w:ascii="GHEA Grapalat" w:hAnsi="GHEA Grapalat" w:cs="Cambria"/>
                <w:sz w:val="20"/>
                <w:szCs w:val="20"/>
              </w:rPr>
              <w:t>проводная</w:t>
            </w:r>
          </w:p>
        </w:tc>
        <w:tc>
          <w:tcPr>
            <w:tcW w:w="1410" w:type="dxa"/>
            <w:vAlign w:val="center"/>
          </w:tcPr>
          <w:p w14:paraId="014A8585"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22F0E42F" w14:textId="5665BA5D" w:rsidR="000F6596" w:rsidRPr="00A97415" w:rsidRDefault="000F6596" w:rsidP="000F6596">
            <w:pPr>
              <w:widowControl w:val="0"/>
              <w:rPr>
                <w:rFonts w:ascii="GHEA Grapalat" w:hAnsi="GHEA Grapalat"/>
                <w:sz w:val="20"/>
                <w:szCs w:val="20"/>
              </w:rPr>
            </w:pPr>
            <w:r w:rsidRPr="000F5FE5">
              <w:rPr>
                <w:rFonts w:ascii="GHEA Grapalat" w:hAnsi="GHEA Grapalat"/>
                <w:sz w:val="20"/>
                <w:szCs w:val="20"/>
              </w:rPr>
              <w:t>Компьютерная мышь с 1 винтом, интерфейс USB, 1000 dpi, три кнопки. Размеры не менее: 113x38x62 мм. Длина кабеля не менее 1,8 м. Толщина не менее: 2,7 мм. Вес не менее 120 грамм. Цвет: серый.</w:t>
            </w:r>
          </w:p>
        </w:tc>
        <w:tc>
          <w:tcPr>
            <w:tcW w:w="1085" w:type="dxa"/>
            <w:vAlign w:val="center"/>
          </w:tcPr>
          <w:p w14:paraId="0E6EA0A4" w14:textId="7EC3A5F1" w:rsidR="000F6596" w:rsidRPr="00CA5F5A" w:rsidRDefault="00BB5FD1" w:rsidP="000F6596">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45157015" w14:textId="77777777" w:rsidR="000F6596" w:rsidRPr="00A97415" w:rsidRDefault="000F6596" w:rsidP="000F6596">
            <w:pPr>
              <w:widowControl w:val="0"/>
              <w:jc w:val="center"/>
              <w:rPr>
                <w:rFonts w:ascii="GHEA Grapalat" w:hAnsi="GHEA Grapalat"/>
                <w:sz w:val="20"/>
                <w:szCs w:val="20"/>
              </w:rPr>
            </w:pPr>
          </w:p>
        </w:tc>
        <w:tc>
          <w:tcPr>
            <w:tcW w:w="1009" w:type="dxa"/>
            <w:vAlign w:val="center"/>
          </w:tcPr>
          <w:p w14:paraId="6279B62C" w14:textId="77777777" w:rsidR="000F6596" w:rsidRPr="00A97415" w:rsidRDefault="000F6596" w:rsidP="000F6596">
            <w:pPr>
              <w:widowControl w:val="0"/>
              <w:jc w:val="center"/>
              <w:rPr>
                <w:rFonts w:ascii="GHEA Grapalat" w:hAnsi="GHEA Grapalat"/>
                <w:sz w:val="20"/>
                <w:szCs w:val="20"/>
              </w:rPr>
            </w:pPr>
          </w:p>
        </w:tc>
        <w:tc>
          <w:tcPr>
            <w:tcW w:w="850" w:type="dxa"/>
            <w:vAlign w:val="center"/>
          </w:tcPr>
          <w:p w14:paraId="724EA4BA" w14:textId="5CCC86E5"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rPr>
              <w:t>8</w:t>
            </w:r>
          </w:p>
        </w:tc>
        <w:tc>
          <w:tcPr>
            <w:tcW w:w="1164" w:type="dxa"/>
            <w:vAlign w:val="center"/>
          </w:tcPr>
          <w:p w14:paraId="4E125F3E" w14:textId="76555500" w:rsidR="000F6596" w:rsidRPr="007C3599" w:rsidRDefault="000F6596" w:rsidP="000F6596">
            <w:pPr>
              <w:widowControl w:val="0"/>
              <w:jc w:val="center"/>
              <w:rPr>
                <w:rFonts w:ascii="GHEA Grapalat" w:hAnsi="GHEA Grapalat"/>
                <w:i/>
                <w:sz w:val="16"/>
                <w:szCs w:val="16"/>
              </w:rPr>
            </w:pPr>
            <w:r w:rsidRPr="007C3599">
              <w:rPr>
                <w:rFonts w:ascii="GHEA Grapalat" w:hAnsi="GHEA Grapalat"/>
                <w:sz w:val="16"/>
                <w:szCs w:val="16"/>
              </w:rPr>
              <w:t>г. Ереван. ул. М.Хоренаци 162А</w:t>
            </w:r>
          </w:p>
        </w:tc>
        <w:tc>
          <w:tcPr>
            <w:tcW w:w="1158" w:type="dxa"/>
            <w:vAlign w:val="center"/>
          </w:tcPr>
          <w:p w14:paraId="31DCA81D" w14:textId="64D40A50"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rPr>
              <w:t>8</w:t>
            </w:r>
          </w:p>
        </w:tc>
        <w:tc>
          <w:tcPr>
            <w:tcW w:w="958" w:type="dxa"/>
          </w:tcPr>
          <w:p w14:paraId="792A2B29" w14:textId="4F803167" w:rsidR="000F6596" w:rsidRDefault="000F6596" w:rsidP="000F6596">
            <w:pPr>
              <w:widowControl w:val="0"/>
              <w:jc w:val="center"/>
              <w:rPr>
                <w:rFonts w:ascii="GHEA Grapalat" w:hAnsi="GHEA Grapalat"/>
                <w:sz w:val="20"/>
                <w:szCs w:val="20"/>
              </w:rPr>
            </w:pPr>
            <w:r w:rsidRPr="00FE1D3A">
              <w:rPr>
                <w:rFonts w:ascii="GHEA Grapalat" w:hAnsi="GHEA Grapalat"/>
                <w:sz w:val="20"/>
                <w:szCs w:val="20"/>
              </w:rPr>
              <w:t>*</w:t>
            </w:r>
          </w:p>
        </w:tc>
      </w:tr>
      <w:tr w:rsidR="000F6596" w:rsidRPr="00A97415" w14:paraId="5C083F1D" w14:textId="77777777" w:rsidTr="00B7330D">
        <w:trPr>
          <w:gridAfter w:val="1"/>
          <w:wAfter w:w="69" w:type="dxa"/>
          <w:trHeight w:val="246"/>
          <w:jc w:val="center"/>
        </w:trPr>
        <w:tc>
          <w:tcPr>
            <w:tcW w:w="1241" w:type="dxa"/>
          </w:tcPr>
          <w:p w14:paraId="115F496D" w14:textId="77777777" w:rsidR="000F6596" w:rsidRPr="00CA5F5A" w:rsidRDefault="000F6596" w:rsidP="000F6596">
            <w:pPr>
              <w:pStyle w:val="ListParagraph"/>
              <w:widowControl w:val="0"/>
              <w:numPr>
                <w:ilvl w:val="0"/>
                <w:numId w:val="36"/>
              </w:numPr>
              <w:jc w:val="center"/>
              <w:rPr>
                <w:rFonts w:ascii="GHEA Grapalat" w:hAnsi="GHEA Grapalat"/>
                <w:sz w:val="20"/>
                <w:szCs w:val="20"/>
              </w:rPr>
            </w:pPr>
          </w:p>
        </w:tc>
        <w:tc>
          <w:tcPr>
            <w:tcW w:w="2004" w:type="dxa"/>
            <w:vAlign w:val="center"/>
          </w:tcPr>
          <w:p w14:paraId="0F90A5C1" w14:textId="7CCFB521" w:rsidR="000F6596" w:rsidRPr="007A7A15" w:rsidRDefault="000F6596" w:rsidP="000F6596">
            <w:pPr>
              <w:widowControl w:val="0"/>
              <w:jc w:val="center"/>
              <w:rPr>
                <w:rFonts w:ascii="GHEA Grapalat" w:hAnsi="GHEA Grapalat"/>
                <w:sz w:val="20"/>
                <w:szCs w:val="20"/>
              </w:rPr>
            </w:pPr>
            <w:r w:rsidRPr="00430575">
              <w:rPr>
                <w:rFonts w:ascii="GHEA Grapalat" w:hAnsi="GHEA Grapalat"/>
                <w:sz w:val="16"/>
                <w:szCs w:val="16"/>
                <w:lang w:val="hy-AM"/>
              </w:rPr>
              <w:t>30237412</w:t>
            </w:r>
          </w:p>
        </w:tc>
        <w:tc>
          <w:tcPr>
            <w:tcW w:w="1657" w:type="dxa"/>
            <w:vAlign w:val="center"/>
          </w:tcPr>
          <w:p w14:paraId="3B3397B5" w14:textId="54089098"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Мышь</w:t>
            </w:r>
            <w:r w:rsidRPr="000F5FE5">
              <w:rPr>
                <w:rFonts w:ascii="GHEA Grapalat" w:hAnsi="GHEA Grapalat"/>
                <w:sz w:val="20"/>
                <w:szCs w:val="20"/>
              </w:rPr>
              <w:t xml:space="preserve"> + </w:t>
            </w:r>
            <w:r w:rsidRPr="000F5FE5">
              <w:rPr>
                <w:rFonts w:ascii="GHEA Grapalat" w:hAnsi="GHEA Grapalat" w:cs="Cambria"/>
                <w:sz w:val="20"/>
                <w:szCs w:val="20"/>
              </w:rPr>
              <w:t>клавиатура</w:t>
            </w:r>
            <w:r w:rsidRPr="000F5FE5">
              <w:rPr>
                <w:rFonts w:ascii="GHEA Grapalat" w:hAnsi="GHEA Grapalat"/>
                <w:sz w:val="20"/>
                <w:szCs w:val="20"/>
              </w:rPr>
              <w:t xml:space="preserve">, </w:t>
            </w:r>
            <w:r w:rsidRPr="000F5FE5">
              <w:rPr>
                <w:rFonts w:ascii="GHEA Grapalat" w:hAnsi="GHEA Grapalat" w:cs="Cambria"/>
                <w:sz w:val="20"/>
                <w:szCs w:val="20"/>
              </w:rPr>
              <w:t>компьютерная</w:t>
            </w:r>
            <w:r w:rsidRPr="000F5FE5">
              <w:rPr>
                <w:rFonts w:ascii="GHEA Grapalat" w:hAnsi="GHEA Grapalat"/>
                <w:sz w:val="20"/>
                <w:szCs w:val="20"/>
              </w:rPr>
              <w:t xml:space="preserve">, </w:t>
            </w:r>
            <w:r w:rsidRPr="000F5FE5">
              <w:rPr>
                <w:rFonts w:ascii="GHEA Grapalat" w:hAnsi="GHEA Grapalat" w:cs="Cambria"/>
                <w:sz w:val="20"/>
                <w:szCs w:val="20"/>
              </w:rPr>
              <w:t>беспроводная</w:t>
            </w:r>
            <w:r w:rsidRPr="000F5FE5">
              <w:rPr>
                <w:rFonts w:ascii="GHEA Grapalat" w:hAnsi="GHEA Grapalat"/>
                <w:sz w:val="20"/>
                <w:szCs w:val="20"/>
              </w:rPr>
              <w:t xml:space="preserve"> </w:t>
            </w:r>
          </w:p>
        </w:tc>
        <w:tc>
          <w:tcPr>
            <w:tcW w:w="1410" w:type="dxa"/>
            <w:vAlign w:val="center"/>
          </w:tcPr>
          <w:p w14:paraId="454FD63E"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3FABF31B" w14:textId="77777777" w:rsidR="000F6596" w:rsidRPr="000F5FE5" w:rsidRDefault="000F6596" w:rsidP="000F6596">
            <w:pPr>
              <w:widowControl w:val="0"/>
              <w:rPr>
                <w:rFonts w:ascii="GHEA Grapalat" w:hAnsi="GHEA Grapalat"/>
                <w:sz w:val="20"/>
                <w:szCs w:val="20"/>
              </w:rPr>
            </w:pPr>
            <w:r w:rsidRPr="000F5FE5">
              <w:rPr>
                <w:rFonts w:ascii="GHEA Grapalat" w:hAnsi="GHEA Grapalat"/>
                <w:sz w:val="20"/>
                <w:szCs w:val="20"/>
              </w:rPr>
              <w:t>Компьютерная беспроводная мышь, количество кнопок 2+ винтовая кнопка. Интерфейс: USB. Питание: 1 батарейка АА, рабочий диапазон: не менее 10 метров. Размер: не менее 97,7х35,2х61,5 мм. Цвет черный.</w:t>
            </w:r>
          </w:p>
          <w:p w14:paraId="22DADA0C" w14:textId="429A19EA" w:rsidR="000F6596" w:rsidRPr="00A97415" w:rsidRDefault="000F6596" w:rsidP="000F6596">
            <w:pPr>
              <w:widowControl w:val="0"/>
              <w:rPr>
                <w:rFonts w:ascii="GHEA Grapalat" w:hAnsi="GHEA Grapalat"/>
                <w:sz w:val="20"/>
                <w:szCs w:val="20"/>
              </w:rPr>
            </w:pPr>
            <w:r w:rsidRPr="000F5FE5">
              <w:rPr>
                <w:rFonts w:ascii="GHEA Grapalat" w:hAnsi="GHEA Grapalat"/>
                <w:sz w:val="20"/>
                <w:szCs w:val="20"/>
              </w:rPr>
              <w:t>Компьютерная беспроводная клавиатура. Не менее 104+8 ключей. Питание: 2 батарейки АА или ААА. Латиница белым цветом и русский шрифт белыми буквами. Размер: не менее 149x441x22 мм. Дальность действия: не менее 10 метров. Вес: не менее 498 грамм. Влагостойкая. Цвет черный.</w:t>
            </w:r>
          </w:p>
        </w:tc>
        <w:tc>
          <w:tcPr>
            <w:tcW w:w="1085" w:type="dxa"/>
            <w:vAlign w:val="center"/>
          </w:tcPr>
          <w:p w14:paraId="40EBC9D0" w14:textId="387A530F" w:rsidR="000F6596" w:rsidRPr="00CA5F5A" w:rsidRDefault="00BB5FD1" w:rsidP="000F6596">
            <w:pPr>
              <w:widowControl w:val="0"/>
              <w:jc w:val="center"/>
              <w:rPr>
                <w:rFonts w:ascii="GHEA Grapalat" w:hAnsi="GHEA Grapalat"/>
                <w:sz w:val="20"/>
                <w:szCs w:val="20"/>
              </w:rPr>
            </w:pPr>
            <w:r>
              <w:rPr>
                <w:rFonts w:ascii="GHEA Grapalat" w:hAnsi="GHEA Grapalat"/>
                <w:sz w:val="20"/>
                <w:szCs w:val="20"/>
              </w:rPr>
              <w:t>комплект</w:t>
            </w:r>
          </w:p>
        </w:tc>
        <w:tc>
          <w:tcPr>
            <w:tcW w:w="1052" w:type="dxa"/>
            <w:vAlign w:val="center"/>
          </w:tcPr>
          <w:p w14:paraId="30AA0708" w14:textId="77777777" w:rsidR="000F6596" w:rsidRPr="00A97415" w:rsidRDefault="000F6596" w:rsidP="000F6596">
            <w:pPr>
              <w:widowControl w:val="0"/>
              <w:jc w:val="center"/>
              <w:rPr>
                <w:rFonts w:ascii="GHEA Grapalat" w:hAnsi="GHEA Grapalat"/>
                <w:sz w:val="20"/>
                <w:szCs w:val="20"/>
              </w:rPr>
            </w:pPr>
          </w:p>
        </w:tc>
        <w:tc>
          <w:tcPr>
            <w:tcW w:w="1009" w:type="dxa"/>
            <w:vAlign w:val="center"/>
          </w:tcPr>
          <w:p w14:paraId="05DC88EA" w14:textId="77777777" w:rsidR="000F6596" w:rsidRPr="00A97415" w:rsidRDefault="000F6596" w:rsidP="000F6596">
            <w:pPr>
              <w:widowControl w:val="0"/>
              <w:jc w:val="center"/>
              <w:rPr>
                <w:rFonts w:ascii="GHEA Grapalat" w:hAnsi="GHEA Grapalat"/>
                <w:sz w:val="20"/>
                <w:szCs w:val="20"/>
              </w:rPr>
            </w:pPr>
          </w:p>
        </w:tc>
        <w:tc>
          <w:tcPr>
            <w:tcW w:w="850" w:type="dxa"/>
            <w:vAlign w:val="center"/>
          </w:tcPr>
          <w:p w14:paraId="787D25A9" w14:textId="2D5FE7CB"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rPr>
              <w:t>1</w:t>
            </w:r>
          </w:p>
        </w:tc>
        <w:tc>
          <w:tcPr>
            <w:tcW w:w="1164" w:type="dxa"/>
            <w:vAlign w:val="center"/>
          </w:tcPr>
          <w:p w14:paraId="741ACE7C" w14:textId="42AADDFB" w:rsidR="000F6596" w:rsidRPr="007C3599" w:rsidRDefault="000F6596" w:rsidP="000F6596">
            <w:pPr>
              <w:widowControl w:val="0"/>
              <w:jc w:val="center"/>
              <w:rPr>
                <w:rFonts w:ascii="GHEA Grapalat" w:hAnsi="GHEA Grapalat"/>
                <w:i/>
                <w:sz w:val="16"/>
                <w:szCs w:val="16"/>
              </w:rPr>
            </w:pPr>
            <w:r w:rsidRPr="007C3599">
              <w:rPr>
                <w:rFonts w:ascii="GHEA Grapalat" w:hAnsi="GHEA Grapalat"/>
                <w:sz w:val="16"/>
                <w:szCs w:val="16"/>
              </w:rPr>
              <w:t>г. Ереван. ул. М.Хоренаци 162А</w:t>
            </w:r>
          </w:p>
        </w:tc>
        <w:tc>
          <w:tcPr>
            <w:tcW w:w="1158" w:type="dxa"/>
            <w:vAlign w:val="center"/>
          </w:tcPr>
          <w:p w14:paraId="43706242" w14:textId="359C9407"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rPr>
              <w:t>1</w:t>
            </w:r>
          </w:p>
        </w:tc>
        <w:tc>
          <w:tcPr>
            <w:tcW w:w="958" w:type="dxa"/>
            <w:vAlign w:val="center"/>
          </w:tcPr>
          <w:p w14:paraId="49765784" w14:textId="56446881" w:rsidR="000F6596" w:rsidRDefault="000F6596" w:rsidP="000F6596">
            <w:pPr>
              <w:widowControl w:val="0"/>
              <w:jc w:val="center"/>
              <w:rPr>
                <w:rFonts w:ascii="GHEA Grapalat" w:hAnsi="GHEA Grapalat"/>
                <w:sz w:val="20"/>
                <w:szCs w:val="20"/>
              </w:rPr>
            </w:pPr>
            <w:r w:rsidRPr="00B629DE">
              <w:rPr>
                <w:rFonts w:ascii="GHEA Grapalat" w:hAnsi="GHEA Grapalat"/>
                <w:sz w:val="20"/>
                <w:szCs w:val="20"/>
              </w:rPr>
              <w:t>*</w:t>
            </w:r>
          </w:p>
        </w:tc>
      </w:tr>
      <w:tr w:rsidR="000F6596" w:rsidRPr="00A97415" w14:paraId="1B2DF9D8" w14:textId="77777777" w:rsidTr="00B7330D">
        <w:trPr>
          <w:gridAfter w:val="1"/>
          <w:wAfter w:w="69" w:type="dxa"/>
          <w:trHeight w:val="246"/>
          <w:jc w:val="center"/>
        </w:trPr>
        <w:tc>
          <w:tcPr>
            <w:tcW w:w="1241" w:type="dxa"/>
          </w:tcPr>
          <w:p w14:paraId="03BC2914" w14:textId="77777777" w:rsidR="000F6596" w:rsidRPr="00CA5F5A" w:rsidRDefault="000F6596" w:rsidP="000F6596">
            <w:pPr>
              <w:pStyle w:val="ListParagraph"/>
              <w:widowControl w:val="0"/>
              <w:numPr>
                <w:ilvl w:val="0"/>
                <w:numId w:val="36"/>
              </w:numPr>
              <w:jc w:val="center"/>
              <w:rPr>
                <w:rFonts w:ascii="GHEA Grapalat" w:hAnsi="GHEA Grapalat"/>
                <w:sz w:val="20"/>
                <w:szCs w:val="20"/>
              </w:rPr>
            </w:pPr>
          </w:p>
        </w:tc>
        <w:tc>
          <w:tcPr>
            <w:tcW w:w="2004" w:type="dxa"/>
            <w:vAlign w:val="center"/>
          </w:tcPr>
          <w:p w14:paraId="64809C29" w14:textId="47649D3D" w:rsidR="000F6596" w:rsidRPr="007A7A15" w:rsidRDefault="000F6596" w:rsidP="000F6596">
            <w:pPr>
              <w:widowControl w:val="0"/>
              <w:jc w:val="center"/>
              <w:rPr>
                <w:rFonts w:ascii="GHEA Grapalat" w:hAnsi="GHEA Grapalat"/>
                <w:sz w:val="20"/>
                <w:szCs w:val="20"/>
              </w:rPr>
            </w:pPr>
            <w:r w:rsidRPr="00430575">
              <w:rPr>
                <w:rFonts w:ascii="GHEA Grapalat" w:hAnsi="GHEA Grapalat"/>
                <w:sz w:val="16"/>
                <w:szCs w:val="16"/>
                <w:lang w:val="hy-AM"/>
              </w:rPr>
              <w:t>30237460</w:t>
            </w:r>
          </w:p>
        </w:tc>
        <w:tc>
          <w:tcPr>
            <w:tcW w:w="1657" w:type="dxa"/>
            <w:vAlign w:val="center"/>
          </w:tcPr>
          <w:p w14:paraId="34F3BE11" w14:textId="679FE810"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Клавиатуры</w:t>
            </w:r>
            <w:r w:rsidRPr="000F5FE5">
              <w:rPr>
                <w:rFonts w:ascii="GHEA Grapalat" w:hAnsi="GHEA Grapalat"/>
                <w:sz w:val="20"/>
                <w:szCs w:val="20"/>
              </w:rPr>
              <w:t xml:space="preserve"> </w:t>
            </w:r>
            <w:r w:rsidRPr="000F5FE5">
              <w:rPr>
                <w:rFonts w:ascii="GHEA Grapalat" w:hAnsi="GHEA Grapalat" w:cs="Cambria"/>
                <w:sz w:val="20"/>
                <w:szCs w:val="20"/>
              </w:rPr>
              <w:t>компьютерные</w:t>
            </w:r>
            <w:r w:rsidRPr="000F5FE5">
              <w:rPr>
                <w:rFonts w:ascii="GHEA Grapalat" w:hAnsi="GHEA Grapalat"/>
                <w:sz w:val="20"/>
                <w:szCs w:val="20"/>
              </w:rPr>
              <w:t xml:space="preserve">, </w:t>
            </w:r>
            <w:r w:rsidRPr="000F5FE5">
              <w:rPr>
                <w:rFonts w:ascii="GHEA Grapalat" w:hAnsi="GHEA Grapalat" w:cs="Cambria"/>
                <w:sz w:val="20"/>
                <w:szCs w:val="20"/>
              </w:rPr>
              <w:t>проводные</w:t>
            </w:r>
          </w:p>
        </w:tc>
        <w:tc>
          <w:tcPr>
            <w:tcW w:w="1410" w:type="dxa"/>
            <w:vAlign w:val="center"/>
          </w:tcPr>
          <w:p w14:paraId="05CF5E9B"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7F6D1E45" w14:textId="43D0ABDD" w:rsidR="000F6596" w:rsidRPr="00A97415" w:rsidRDefault="000F6596" w:rsidP="000F6596">
            <w:pPr>
              <w:widowControl w:val="0"/>
              <w:rPr>
                <w:rFonts w:ascii="GHEA Grapalat" w:hAnsi="GHEA Grapalat"/>
                <w:sz w:val="20"/>
                <w:szCs w:val="20"/>
              </w:rPr>
            </w:pPr>
            <w:r w:rsidRPr="00A0106D">
              <w:rPr>
                <w:rFonts w:ascii="GHEA Grapalat" w:hAnsi="GHEA Grapalat"/>
                <w:sz w:val="20"/>
                <w:szCs w:val="20"/>
              </w:rPr>
              <w:t>Клавиатура компьютера: интерфейс USB. Не менее 104 клавиш, латиница по белому и русский по белой нотации. Размер: не менее 155x454x21 мм. Длина провода не менее 1,55 м, толщина не менее 3 мм. Вес: не менее 550 грамм. Влагостойкая. Черный цвет.</w:t>
            </w:r>
          </w:p>
        </w:tc>
        <w:tc>
          <w:tcPr>
            <w:tcW w:w="1085" w:type="dxa"/>
            <w:vAlign w:val="center"/>
          </w:tcPr>
          <w:p w14:paraId="182F4597" w14:textId="47D132E0" w:rsidR="000F6596" w:rsidRPr="00CA5F5A" w:rsidRDefault="00BB5FD1" w:rsidP="000F6596">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688D6388" w14:textId="77777777" w:rsidR="000F6596" w:rsidRPr="00A97415" w:rsidRDefault="000F6596" w:rsidP="000F6596">
            <w:pPr>
              <w:widowControl w:val="0"/>
              <w:jc w:val="center"/>
              <w:rPr>
                <w:rFonts w:ascii="GHEA Grapalat" w:hAnsi="GHEA Grapalat"/>
                <w:sz w:val="20"/>
                <w:szCs w:val="20"/>
              </w:rPr>
            </w:pPr>
          </w:p>
        </w:tc>
        <w:tc>
          <w:tcPr>
            <w:tcW w:w="1009" w:type="dxa"/>
            <w:vAlign w:val="center"/>
          </w:tcPr>
          <w:p w14:paraId="133042A8" w14:textId="77777777" w:rsidR="000F6596" w:rsidRPr="00A97415" w:rsidRDefault="000F6596" w:rsidP="000F6596">
            <w:pPr>
              <w:widowControl w:val="0"/>
              <w:jc w:val="center"/>
              <w:rPr>
                <w:rFonts w:ascii="GHEA Grapalat" w:hAnsi="GHEA Grapalat"/>
                <w:sz w:val="20"/>
                <w:szCs w:val="20"/>
              </w:rPr>
            </w:pPr>
          </w:p>
        </w:tc>
        <w:tc>
          <w:tcPr>
            <w:tcW w:w="850" w:type="dxa"/>
            <w:vAlign w:val="center"/>
          </w:tcPr>
          <w:p w14:paraId="3D79F03D" w14:textId="534C201A"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rPr>
              <w:t>8</w:t>
            </w:r>
          </w:p>
        </w:tc>
        <w:tc>
          <w:tcPr>
            <w:tcW w:w="1164" w:type="dxa"/>
            <w:vAlign w:val="center"/>
          </w:tcPr>
          <w:p w14:paraId="0A021966" w14:textId="2F1B652B" w:rsidR="000F6596" w:rsidRPr="007C3599" w:rsidRDefault="000F6596" w:rsidP="000F6596">
            <w:pPr>
              <w:widowControl w:val="0"/>
              <w:jc w:val="center"/>
              <w:rPr>
                <w:rFonts w:ascii="GHEA Grapalat" w:hAnsi="GHEA Grapalat"/>
                <w:i/>
                <w:sz w:val="16"/>
                <w:szCs w:val="16"/>
              </w:rPr>
            </w:pPr>
            <w:r w:rsidRPr="007C3599">
              <w:rPr>
                <w:rFonts w:ascii="GHEA Grapalat" w:hAnsi="GHEA Grapalat"/>
                <w:sz w:val="16"/>
                <w:szCs w:val="16"/>
              </w:rPr>
              <w:t>г. Ереван. ул. М.Хоренаци 162А</w:t>
            </w:r>
          </w:p>
        </w:tc>
        <w:tc>
          <w:tcPr>
            <w:tcW w:w="1158" w:type="dxa"/>
            <w:vAlign w:val="center"/>
          </w:tcPr>
          <w:p w14:paraId="0D950B3D" w14:textId="52E798C6"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rPr>
              <w:t>8</w:t>
            </w:r>
          </w:p>
        </w:tc>
        <w:tc>
          <w:tcPr>
            <w:tcW w:w="958" w:type="dxa"/>
            <w:vAlign w:val="center"/>
          </w:tcPr>
          <w:p w14:paraId="29DCEAF1" w14:textId="1969F4E8" w:rsidR="000F6596" w:rsidRDefault="000F6596" w:rsidP="000F6596">
            <w:pPr>
              <w:widowControl w:val="0"/>
              <w:jc w:val="center"/>
              <w:rPr>
                <w:rFonts w:ascii="GHEA Grapalat" w:hAnsi="GHEA Grapalat"/>
                <w:sz w:val="20"/>
                <w:szCs w:val="20"/>
              </w:rPr>
            </w:pPr>
            <w:r w:rsidRPr="00B629DE">
              <w:rPr>
                <w:rFonts w:ascii="GHEA Grapalat" w:hAnsi="GHEA Grapalat"/>
                <w:sz w:val="20"/>
                <w:szCs w:val="20"/>
              </w:rPr>
              <w:t>*</w:t>
            </w:r>
          </w:p>
        </w:tc>
      </w:tr>
      <w:tr w:rsidR="000F6596" w:rsidRPr="00A97415" w14:paraId="10F14C49" w14:textId="77777777" w:rsidTr="00B7330D">
        <w:trPr>
          <w:gridAfter w:val="1"/>
          <w:wAfter w:w="69" w:type="dxa"/>
          <w:trHeight w:val="246"/>
          <w:jc w:val="center"/>
        </w:trPr>
        <w:tc>
          <w:tcPr>
            <w:tcW w:w="1241" w:type="dxa"/>
          </w:tcPr>
          <w:p w14:paraId="40BFD9CA" w14:textId="77777777" w:rsidR="000F6596" w:rsidRPr="00CA5F5A" w:rsidRDefault="000F6596" w:rsidP="000F6596">
            <w:pPr>
              <w:pStyle w:val="ListParagraph"/>
              <w:widowControl w:val="0"/>
              <w:numPr>
                <w:ilvl w:val="0"/>
                <w:numId w:val="36"/>
              </w:numPr>
              <w:jc w:val="center"/>
              <w:rPr>
                <w:rFonts w:ascii="GHEA Grapalat" w:hAnsi="GHEA Grapalat"/>
                <w:sz w:val="20"/>
                <w:szCs w:val="20"/>
              </w:rPr>
            </w:pPr>
          </w:p>
        </w:tc>
        <w:tc>
          <w:tcPr>
            <w:tcW w:w="2004" w:type="dxa"/>
            <w:vAlign w:val="center"/>
          </w:tcPr>
          <w:p w14:paraId="1B12F7BF" w14:textId="79F0F683" w:rsidR="000F6596" w:rsidRPr="007A7A15" w:rsidRDefault="000F6596" w:rsidP="000F6596">
            <w:pPr>
              <w:widowControl w:val="0"/>
              <w:jc w:val="center"/>
              <w:rPr>
                <w:rFonts w:ascii="GHEA Grapalat" w:hAnsi="GHEA Grapalat"/>
                <w:sz w:val="20"/>
                <w:szCs w:val="20"/>
              </w:rPr>
            </w:pPr>
            <w:r w:rsidRPr="00430575">
              <w:rPr>
                <w:rFonts w:ascii="GHEA Grapalat" w:hAnsi="GHEA Grapalat"/>
                <w:sz w:val="16"/>
                <w:szCs w:val="16"/>
                <w:lang w:val="hy-AM"/>
              </w:rPr>
              <w:t>429</w:t>
            </w:r>
            <w:r w:rsidRPr="00430575">
              <w:rPr>
                <w:rFonts w:ascii="GHEA Grapalat" w:hAnsi="GHEA Grapalat"/>
                <w:sz w:val="16"/>
                <w:szCs w:val="16"/>
              </w:rPr>
              <w:t>91160/1</w:t>
            </w:r>
          </w:p>
        </w:tc>
        <w:tc>
          <w:tcPr>
            <w:tcW w:w="1657" w:type="dxa"/>
            <w:vAlign w:val="center"/>
          </w:tcPr>
          <w:p w14:paraId="41B71A4D" w14:textId="7C96ADA3"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Детали</w:t>
            </w:r>
            <w:r w:rsidRPr="000F5FE5">
              <w:rPr>
                <w:rFonts w:ascii="GHEA Grapalat" w:hAnsi="GHEA Grapalat"/>
                <w:sz w:val="20"/>
                <w:szCs w:val="20"/>
              </w:rPr>
              <w:t xml:space="preserve"> </w:t>
            </w:r>
            <w:r w:rsidRPr="000F5FE5">
              <w:rPr>
                <w:rFonts w:ascii="GHEA Grapalat" w:hAnsi="GHEA Grapalat" w:cs="Cambria"/>
                <w:sz w:val="20"/>
                <w:szCs w:val="20"/>
              </w:rPr>
              <w:t>и</w:t>
            </w:r>
            <w:r w:rsidRPr="000F5FE5">
              <w:rPr>
                <w:rFonts w:ascii="GHEA Grapalat" w:hAnsi="GHEA Grapalat"/>
                <w:sz w:val="20"/>
                <w:szCs w:val="20"/>
              </w:rPr>
              <w:t xml:space="preserve"> </w:t>
            </w:r>
            <w:r w:rsidRPr="000F5FE5">
              <w:rPr>
                <w:rFonts w:ascii="GHEA Grapalat" w:hAnsi="GHEA Grapalat" w:cs="Cambria"/>
                <w:sz w:val="20"/>
                <w:szCs w:val="20"/>
              </w:rPr>
              <w:t>аксессуары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печатного</w:t>
            </w:r>
            <w:r w:rsidRPr="000F5FE5">
              <w:rPr>
                <w:rFonts w:ascii="GHEA Grapalat" w:hAnsi="GHEA Grapalat"/>
                <w:sz w:val="20"/>
                <w:szCs w:val="20"/>
              </w:rPr>
              <w:t xml:space="preserve"> </w:t>
            </w:r>
            <w:r w:rsidRPr="000F5FE5">
              <w:rPr>
                <w:rFonts w:ascii="GHEA Grapalat" w:hAnsi="GHEA Grapalat" w:cs="Cambria"/>
                <w:sz w:val="20"/>
                <w:szCs w:val="20"/>
              </w:rPr>
              <w:t>оборудования</w:t>
            </w:r>
            <w:r w:rsidRPr="000F5FE5">
              <w:rPr>
                <w:rFonts w:ascii="GHEA Grapalat" w:hAnsi="GHEA Grapalat"/>
                <w:sz w:val="20"/>
                <w:szCs w:val="20"/>
              </w:rPr>
              <w:t xml:space="preserve"> /</w:t>
            </w:r>
            <w:r w:rsidRPr="000F5FE5">
              <w:rPr>
                <w:rFonts w:ascii="GHEA Grapalat" w:hAnsi="GHEA Grapalat" w:cs="Cambria"/>
                <w:sz w:val="20"/>
                <w:szCs w:val="20"/>
              </w:rPr>
              <w:t>барабан</w:t>
            </w:r>
          </w:p>
        </w:tc>
        <w:tc>
          <w:tcPr>
            <w:tcW w:w="1410" w:type="dxa"/>
            <w:vAlign w:val="center"/>
          </w:tcPr>
          <w:p w14:paraId="2878D37E"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3E56423E" w14:textId="4CB91B0C" w:rsidR="000F6596" w:rsidRPr="00A97415" w:rsidRDefault="000F6596" w:rsidP="000F6596">
            <w:pPr>
              <w:widowControl w:val="0"/>
              <w:rPr>
                <w:rFonts w:ascii="GHEA Grapalat" w:hAnsi="GHEA Grapalat"/>
                <w:sz w:val="20"/>
                <w:szCs w:val="20"/>
              </w:rPr>
            </w:pPr>
            <w:r w:rsidRPr="00A0106D">
              <w:rPr>
                <w:rFonts w:ascii="GHEA Grapalat" w:hAnsi="GHEA Grapalat"/>
                <w:sz w:val="20"/>
                <w:szCs w:val="20"/>
              </w:rPr>
              <w:t>Барабан DU-104 PC Drum /A2VG0Y0/ для лазерного принтера KONIKA MINOLTA bizhub PRO C6000L.</w:t>
            </w:r>
          </w:p>
        </w:tc>
        <w:tc>
          <w:tcPr>
            <w:tcW w:w="1085" w:type="dxa"/>
            <w:vAlign w:val="center"/>
          </w:tcPr>
          <w:p w14:paraId="0E382A94" w14:textId="5E1F38C0" w:rsidR="000F6596" w:rsidRPr="00CA5F5A" w:rsidRDefault="00BB5FD1" w:rsidP="000F6596">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1BC63261" w14:textId="77777777" w:rsidR="000F6596" w:rsidRPr="00A97415" w:rsidRDefault="000F6596" w:rsidP="000F6596">
            <w:pPr>
              <w:widowControl w:val="0"/>
              <w:jc w:val="center"/>
              <w:rPr>
                <w:rFonts w:ascii="GHEA Grapalat" w:hAnsi="GHEA Grapalat"/>
                <w:sz w:val="20"/>
                <w:szCs w:val="20"/>
              </w:rPr>
            </w:pPr>
          </w:p>
        </w:tc>
        <w:tc>
          <w:tcPr>
            <w:tcW w:w="1009" w:type="dxa"/>
            <w:vAlign w:val="center"/>
          </w:tcPr>
          <w:p w14:paraId="1D877913" w14:textId="77777777" w:rsidR="000F6596" w:rsidRPr="00A97415" w:rsidRDefault="000F6596" w:rsidP="000F6596">
            <w:pPr>
              <w:widowControl w:val="0"/>
              <w:jc w:val="center"/>
              <w:rPr>
                <w:rFonts w:ascii="GHEA Grapalat" w:hAnsi="GHEA Grapalat"/>
                <w:sz w:val="20"/>
                <w:szCs w:val="20"/>
              </w:rPr>
            </w:pPr>
          </w:p>
        </w:tc>
        <w:tc>
          <w:tcPr>
            <w:tcW w:w="850" w:type="dxa"/>
            <w:vAlign w:val="center"/>
          </w:tcPr>
          <w:p w14:paraId="713C8C77" w14:textId="2A78589E"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rPr>
              <w:t>4</w:t>
            </w:r>
          </w:p>
        </w:tc>
        <w:tc>
          <w:tcPr>
            <w:tcW w:w="1164" w:type="dxa"/>
            <w:vAlign w:val="center"/>
          </w:tcPr>
          <w:p w14:paraId="3AE5A4C5" w14:textId="4904FFAF" w:rsidR="000F6596" w:rsidRPr="007C3599" w:rsidRDefault="000F6596" w:rsidP="000F6596">
            <w:pPr>
              <w:widowControl w:val="0"/>
              <w:jc w:val="center"/>
              <w:rPr>
                <w:rFonts w:ascii="GHEA Grapalat" w:hAnsi="GHEA Grapalat"/>
                <w:i/>
                <w:sz w:val="16"/>
                <w:szCs w:val="16"/>
              </w:rPr>
            </w:pPr>
            <w:r w:rsidRPr="007C3599">
              <w:rPr>
                <w:rFonts w:ascii="GHEA Grapalat" w:hAnsi="GHEA Grapalat"/>
                <w:sz w:val="16"/>
                <w:szCs w:val="16"/>
              </w:rPr>
              <w:t>г. Ереван. ул. М.Хоренаци 162А</w:t>
            </w:r>
          </w:p>
        </w:tc>
        <w:tc>
          <w:tcPr>
            <w:tcW w:w="1158" w:type="dxa"/>
            <w:vAlign w:val="center"/>
          </w:tcPr>
          <w:p w14:paraId="16EEF701" w14:textId="19DCC1AB"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rPr>
              <w:t>4</w:t>
            </w:r>
          </w:p>
        </w:tc>
        <w:tc>
          <w:tcPr>
            <w:tcW w:w="958" w:type="dxa"/>
            <w:vAlign w:val="center"/>
          </w:tcPr>
          <w:p w14:paraId="6886A83E" w14:textId="10E52C2B" w:rsidR="000F6596" w:rsidRDefault="000F6596" w:rsidP="000F6596">
            <w:pPr>
              <w:widowControl w:val="0"/>
              <w:jc w:val="center"/>
              <w:rPr>
                <w:rFonts w:ascii="GHEA Grapalat" w:hAnsi="GHEA Grapalat"/>
                <w:sz w:val="20"/>
                <w:szCs w:val="20"/>
              </w:rPr>
            </w:pPr>
            <w:r w:rsidRPr="00B629DE">
              <w:rPr>
                <w:rFonts w:ascii="GHEA Grapalat" w:hAnsi="GHEA Grapalat"/>
                <w:sz w:val="20"/>
                <w:szCs w:val="20"/>
              </w:rPr>
              <w:t>*</w:t>
            </w:r>
          </w:p>
        </w:tc>
      </w:tr>
      <w:tr w:rsidR="000F6596" w:rsidRPr="00A97415" w14:paraId="744FF06B" w14:textId="77777777" w:rsidTr="00B7330D">
        <w:trPr>
          <w:gridAfter w:val="1"/>
          <w:wAfter w:w="69" w:type="dxa"/>
          <w:trHeight w:val="246"/>
          <w:jc w:val="center"/>
        </w:trPr>
        <w:tc>
          <w:tcPr>
            <w:tcW w:w="1241" w:type="dxa"/>
          </w:tcPr>
          <w:p w14:paraId="7D4A108F" w14:textId="77777777" w:rsidR="000F6596" w:rsidRPr="00CA5F5A" w:rsidRDefault="000F6596" w:rsidP="000F6596">
            <w:pPr>
              <w:pStyle w:val="ListParagraph"/>
              <w:widowControl w:val="0"/>
              <w:numPr>
                <w:ilvl w:val="0"/>
                <w:numId w:val="36"/>
              </w:numPr>
              <w:jc w:val="center"/>
              <w:rPr>
                <w:rFonts w:ascii="GHEA Grapalat" w:hAnsi="GHEA Grapalat"/>
                <w:sz w:val="20"/>
                <w:szCs w:val="20"/>
              </w:rPr>
            </w:pPr>
          </w:p>
        </w:tc>
        <w:tc>
          <w:tcPr>
            <w:tcW w:w="2004" w:type="dxa"/>
            <w:vAlign w:val="center"/>
          </w:tcPr>
          <w:p w14:paraId="1D6A3C22" w14:textId="2C2DF920" w:rsidR="000F6596" w:rsidRPr="007A7A15" w:rsidRDefault="000F6596" w:rsidP="000F6596">
            <w:pPr>
              <w:widowControl w:val="0"/>
              <w:jc w:val="center"/>
              <w:rPr>
                <w:rFonts w:ascii="GHEA Grapalat" w:hAnsi="GHEA Grapalat"/>
                <w:sz w:val="20"/>
                <w:szCs w:val="20"/>
              </w:rPr>
            </w:pPr>
            <w:r w:rsidRPr="00430575">
              <w:rPr>
                <w:rFonts w:ascii="GHEA Grapalat" w:hAnsi="GHEA Grapalat"/>
                <w:sz w:val="16"/>
                <w:szCs w:val="16"/>
                <w:lang w:val="hy-AM"/>
              </w:rPr>
              <w:t>42991160/2</w:t>
            </w:r>
          </w:p>
        </w:tc>
        <w:tc>
          <w:tcPr>
            <w:tcW w:w="1657" w:type="dxa"/>
            <w:vAlign w:val="center"/>
          </w:tcPr>
          <w:p w14:paraId="0F919356" w14:textId="3B9041C6"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Детали</w:t>
            </w:r>
            <w:r w:rsidRPr="000F5FE5">
              <w:rPr>
                <w:rFonts w:ascii="GHEA Grapalat" w:hAnsi="GHEA Grapalat"/>
                <w:sz w:val="20"/>
                <w:szCs w:val="20"/>
              </w:rPr>
              <w:t xml:space="preserve"> </w:t>
            </w:r>
            <w:r w:rsidRPr="000F5FE5">
              <w:rPr>
                <w:rFonts w:ascii="GHEA Grapalat" w:hAnsi="GHEA Grapalat" w:cs="Cambria"/>
                <w:sz w:val="20"/>
                <w:szCs w:val="20"/>
              </w:rPr>
              <w:t>и</w:t>
            </w:r>
            <w:r w:rsidRPr="000F5FE5">
              <w:rPr>
                <w:rFonts w:ascii="GHEA Grapalat" w:hAnsi="GHEA Grapalat"/>
                <w:sz w:val="20"/>
                <w:szCs w:val="20"/>
              </w:rPr>
              <w:t xml:space="preserve"> </w:t>
            </w:r>
            <w:r w:rsidRPr="000F5FE5">
              <w:rPr>
                <w:rFonts w:ascii="GHEA Grapalat" w:hAnsi="GHEA Grapalat" w:cs="Cambria"/>
                <w:sz w:val="20"/>
                <w:szCs w:val="20"/>
              </w:rPr>
              <w:t>аксессуары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печатного</w:t>
            </w:r>
            <w:r w:rsidRPr="000F5FE5">
              <w:rPr>
                <w:rFonts w:ascii="GHEA Grapalat" w:hAnsi="GHEA Grapalat"/>
                <w:sz w:val="20"/>
                <w:szCs w:val="20"/>
              </w:rPr>
              <w:t xml:space="preserve"> </w:t>
            </w:r>
            <w:r w:rsidRPr="000F5FE5">
              <w:rPr>
                <w:rFonts w:ascii="GHEA Grapalat" w:hAnsi="GHEA Grapalat" w:cs="Cambria"/>
                <w:sz w:val="20"/>
                <w:szCs w:val="20"/>
              </w:rPr>
              <w:t>оборудования</w:t>
            </w:r>
            <w:r w:rsidRPr="000F5FE5">
              <w:rPr>
                <w:rFonts w:ascii="GHEA Grapalat" w:hAnsi="GHEA Grapalat"/>
                <w:sz w:val="20"/>
                <w:szCs w:val="20"/>
              </w:rPr>
              <w:t xml:space="preserve"> /</w:t>
            </w:r>
            <w:r w:rsidRPr="000F5FE5">
              <w:rPr>
                <w:rFonts w:ascii="GHEA Grapalat" w:hAnsi="GHEA Grapalat" w:cs="Cambria"/>
                <w:sz w:val="20"/>
                <w:szCs w:val="20"/>
              </w:rPr>
              <w:t>зарядных</w:t>
            </w:r>
            <w:r w:rsidRPr="000F5FE5">
              <w:rPr>
                <w:rFonts w:ascii="GHEA Grapalat" w:hAnsi="GHEA Grapalat"/>
                <w:sz w:val="20"/>
                <w:szCs w:val="20"/>
              </w:rPr>
              <w:t xml:space="preserve"> </w:t>
            </w:r>
            <w:r w:rsidRPr="000F5FE5">
              <w:rPr>
                <w:rFonts w:ascii="GHEA Grapalat" w:hAnsi="GHEA Grapalat" w:cs="Cambria"/>
                <w:sz w:val="20"/>
                <w:szCs w:val="20"/>
              </w:rPr>
              <w:t>станций</w:t>
            </w:r>
          </w:p>
        </w:tc>
        <w:tc>
          <w:tcPr>
            <w:tcW w:w="1410" w:type="dxa"/>
            <w:vAlign w:val="center"/>
          </w:tcPr>
          <w:p w14:paraId="5ECDF972"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1EE774E4" w14:textId="3258AC09" w:rsidR="000F6596" w:rsidRPr="00A97415" w:rsidRDefault="000F6596" w:rsidP="000F6596">
            <w:pPr>
              <w:widowControl w:val="0"/>
              <w:rPr>
                <w:rFonts w:ascii="GHEA Grapalat" w:hAnsi="GHEA Grapalat"/>
                <w:sz w:val="20"/>
                <w:szCs w:val="20"/>
              </w:rPr>
            </w:pPr>
            <w:r w:rsidRPr="00A0106D">
              <w:rPr>
                <w:rFonts w:ascii="GHEA Grapalat" w:hAnsi="GHEA Grapalat"/>
                <w:sz w:val="20"/>
                <w:szCs w:val="20"/>
              </w:rPr>
              <w:t>Зарядный концентратор /A1DUR71300/ для лазерного принтера KONIKA MINOLTA bizhub PRO C6000L</w:t>
            </w:r>
          </w:p>
        </w:tc>
        <w:tc>
          <w:tcPr>
            <w:tcW w:w="1085" w:type="dxa"/>
            <w:vAlign w:val="center"/>
          </w:tcPr>
          <w:p w14:paraId="307C0693" w14:textId="026E13E7" w:rsidR="000F6596" w:rsidRPr="00CA5F5A" w:rsidRDefault="00BB5FD1" w:rsidP="000F6596">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211514A3" w14:textId="77777777" w:rsidR="000F6596" w:rsidRPr="00A97415" w:rsidRDefault="000F6596" w:rsidP="000F6596">
            <w:pPr>
              <w:widowControl w:val="0"/>
              <w:jc w:val="center"/>
              <w:rPr>
                <w:rFonts w:ascii="GHEA Grapalat" w:hAnsi="GHEA Grapalat"/>
                <w:sz w:val="20"/>
                <w:szCs w:val="20"/>
              </w:rPr>
            </w:pPr>
          </w:p>
        </w:tc>
        <w:tc>
          <w:tcPr>
            <w:tcW w:w="1009" w:type="dxa"/>
            <w:vAlign w:val="center"/>
          </w:tcPr>
          <w:p w14:paraId="40C585E2" w14:textId="77777777" w:rsidR="000F6596" w:rsidRPr="00A97415" w:rsidRDefault="000F6596" w:rsidP="000F6596">
            <w:pPr>
              <w:widowControl w:val="0"/>
              <w:jc w:val="center"/>
              <w:rPr>
                <w:rFonts w:ascii="GHEA Grapalat" w:hAnsi="GHEA Grapalat"/>
                <w:sz w:val="20"/>
                <w:szCs w:val="20"/>
              </w:rPr>
            </w:pPr>
          </w:p>
        </w:tc>
        <w:tc>
          <w:tcPr>
            <w:tcW w:w="850" w:type="dxa"/>
            <w:vAlign w:val="center"/>
          </w:tcPr>
          <w:p w14:paraId="74AE12AE" w14:textId="65EC70B3"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lang w:val="hy-AM"/>
              </w:rPr>
              <w:t>4</w:t>
            </w:r>
          </w:p>
        </w:tc>
        <w:tc>
          <w:tcPr>
            <w:tcW w:w="1164" w:type="dxa"/>
            <w:vAlign w:val="center"/>
          </w:tcPr>
          <w:p w14:paraId="550F8669" w14:textId="57794869" w:rsidR="000F6596" w:rsidRPr="007C3599" w:rsidRDefault="000F6596" w:rsidP="000F6596">
            <w:pPr>
              <w:widowControl w:val="0"/>
              <w:jc w:val="center"/>
              <w:rPr>
                <w:rFonts w:ascii="GHEA Grapalat" w:hAnsi="GHEA Grapalat"/>
                <w:i/>
                <w:sz w:val="16"/>
                <w:szCs w:val="16"/>
              </w:rPr>
            </w:pPr>
            <w:r w:rsidRPr="007C3599">
              <w:rPr>
                <w:rFonts w:ascii="GHEA Grapalat" w:hAnsi="GHEA Grapalat"/>
                <w:sz w:val="16"/>
                <w:szCs w:val="16"/>
              </w:rPr>
              <w:t>г. Ереван. ул. М.Хоренаци 162А</w:t>
            </w:r>
          </w:p>
        </w:tc>
        <w:tc>
          <w:tcPr>
            <w:tcW w:w="1158" w:type="dxa"/>
            <w:vAlign w:val="center"/>
          </w:tcPr>
          <w:p w14:paraId="4FA444E2" w14:textId="44FE7983"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lang w:val="hy-AM"/>
              </w:rPr>
              <w:t>4</w:t>
            </w:r>
          </w:p>
        </w:tc>
        <w:tc>
          <w:tcPr>
            <w:tcW w:w="958" w:type="dxa"/>
            <w:vAlign w:val="center"/>
          </w:tcPr>
          <w:p w14:paraId="6BF36AAA" w14:textId="42DC36D4" w:rsidR="000F6596" w:rsidRDefault="000F6596" w:rsidP="000F6596">
            <w:pPr>
              <w:widowControl w:val="0"/>
              <w:jc w:val="center"/>
              <w:rPr>
                <w:rFonts w:ascii="GHEA Grapalat" w:hAnsi="GHEA Grapalat"/>
                <w:sz w:val="20"/>
                <w:szCs w:val="20"/>
              </w:rPr>
            </w:pPr>
            <w:r w:rsidRPr="00B629DE">
              <w:rPr>
                <w:rFonts w:ascii="GHEA Grapalat" w:hAnsi="GHEA Grapalat"/>
                <w:sz w:val="20"/>
                <w:szCs w:val="20"/>
              </w:rPr>
              <w:t>*</w:t>
            </w:r>
          </w:p>
        </w:tc>
      </w:tr>
      <w:tr w:rsidR="000F6596" w:rsidRPr="00A97415" w14:paraId="54C8729E" w14:textId="77777777" w:rsidTr="00B7330D">
        <w:trPr>
          <w:gridAfter w:val="1"/>
          <w:wAfter w:w="69" w:type="dxa"/>
          <w:trHeight w:val="246"/>
          <w:jc w:val="center"/>
        </w:trPr>
        <w:tc>
          <w:tcPr>
            <w:tcW w:w="1241" w:type="dxa"/>
          </w:tcPr>
          <w:p w14:paraId="25E4601C" w14:textId="77777777" w:rsidR="000F6596" w:rsidRPr="00CA5F5A" w:rsidRDefault="000F6596" w:rsidP="000F6596">
            <w:pPr>
              <w:pStyle w:val="ListParagraph"/>
              <w:widowControl w:val="0"/>
              <w:numPr>
                <w:ilvl w:val="0"/>
                <w:numId w:val="36"/>
              </w:numPr>
              <w:jc w:val="center"/>
              <w:rPr>
                <w:rFonts w:ascii="GHEA Grapalat" w:hAnsi="GHEA Grapalat"/>
                <w:sz w:val="20"/>
                <w:szCs w:val="20"/>
              </w:rPr>
            </w:pPr>
          </w:p>
        </w:tc>
        <w:tc>
          <w:tcPr>
            <w:tcW w:w="2004" w:type="dxa"/>
            <w:vAlign w:val="center"/>
          </w:tcPr>
          <w:p w14:paraId="4547CE30" w14:textId="7ABB0C13" w:rsidR="000F6596" w:rsidRPr="007A7A15" w:rsidRDefault="000F6596" w:rsidP="000F6596">
            <w:pPr>
              <w:widowControl w:val="0"/>
              <w:jc w:val="center"/>
              <w:rPr>
                <w:rFonts w:ascii="GHEA Grapalat" w:hAnsi="GHEA Grapalat"/>
                <w:sz w:val="20"/>
                <w:szCs w:val="20"/>
              </w:rPr>
            </w:pPr>
            <w:r w:rsidRPr="00430575">
              <w:rPr>
                <w:rFonts w:ascii="GHEA Grapalat" w:hAnsi="GHEA Grapalat"/>
                <w:sz w:val="16"/>
                <w:szCs w:val="16"/>
                <w:lang w:val="hy-AM"/>
              </w:rPr>
              <w:t>42991160/3</w:t>
            </w:r>
          </w:p>
        </w:tc>
        <w:tc>
          <w:tcPr>
            <w:tcW w:w="1657" w:type="dxa"/>
            <w:vAlign w:val="center"/>
          </w:tcPr>
          <w:p w14:paraId="6EBDF43B" w14:textId="283810A3"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Детали</w:t>
            </w:r>
            <w:r w:rsidRPr="000F5FE5">
              <w:rPr>
                <w:rFonts w:ascii="GHEA Grapalat" w:hAnsi="GHEA Grapalat"/>
                <w:sz w:val="20"/>
                <w:szCs w:val="20"/>
              </w:rPr>
              <w:t xml:space="preserve"> </w:t>
            </w:r>
            <w:r w:rsidRPr="000F5FE5">
              <w:rPr>
                <w:rFonts w:ascii="GHEA Grapalat" w:hAnsi="GHEA Grapalat" w:cs="Cambria"/>
                <w:sz w:val="20"/>
                <w:szCs w:val="20"/>
              </w:rPr>
              <w:t>и</w:t>
            </w:r>
            <w:r w:rsidRPr="000F5FE5">
              <w:rPr>
                <w:rFonts w:ascii="GHEA Grapalat" w:hAnsi="GHEA Grapalat"/>
                <w:sz w:val="20"/>
                <w:szCs w:val="20"/>
              </w:rPr>
              <w:t xml:space="preserve"> </w:t>
            </w:r>
            <w:r w:rsidRPr="000F5FE5">
              <w:rPr>
                <w:rFonts w:ascii="GHEA Grapalat" w:hAnsi="GHEA Grapalat" w:cs="Cambria"/>
                <w:sz w:val="20"/>
                <w:szCs w:val="20"/>
              </w:rPr>
              <w:t>аксессуары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печатного</w:t>
            </w:r>
            <w:r w:rsidRPr="000F5FE5">
              <w:rPr>
                <w:rFonts w:ascii="GHEA Grapalat" w:hAnsi="GHEA Grapalat"/>
                <w:sz w:val="20"/>
                <w:szCs w:val="20"/>
              </w:rPr>
              <w:t xml:space="preserve"> </w:t>
            </w:r>
            <w:r w:rsidRPr="000F5FE5">
              <w:rPr>
                <w:rFonts w:ascii="GHEA Grapalat" w:hAnsi="GHEA Grapalat" w:cs="Cambria"/>
                <w:sz w:val="20"/>
                <w:szCs w:val="20"/>
              </w:rPr>
              <w:t>оборудования</w:t>
            </w:r>
            <w:r w:rsidRPr="000F5FE5">
              <w:rPr>
                <w:rFonts w:ascii="GHEA Grapalat" w:hAnsi="GHEA Grapalat"/>
                <w:sz w:val="20"/>
                <w:szCs w:val="20"/>
              </w:rPr>
              <w:t xml:space="preserve"> / </w:t>
            </w:r>
            <w:r w:rsidRPr="000F5FE5">
              <w:rPr>
                <w:rFonts w:ascii="GHEA Grapalat" w:hAnsi="GHEA Grapalat" w:cs="Cambria"/>
                <w:sz w:val="20"/>
                <w:szCs w:val="20"/>
              </w:rPr>
              <w:t>транспортная</w:t>
            </w:r>
            <w:r w:rsidRPr="000F5FE5">
              <w:rPr>
                <w:rFonts w:ascii="GHEA Grapalat" w:hAnsi="GHEA Grapalat"/>
                <w:sz w:val="20"/>
                <w:szCs w:val="20"/>
              </w:rPr>
              <w:t xml:space="preserve"> </w:t>
            </w:r>
            <w:r w:rsidRPr="000F5FE5">
              <w:rPr>
                <w:rFonts w:ascii="GHEA Grapalat" w:hAnsi="GHEA Grapalat" w:cs="Cambria"/>
                <w:sz w:val="20"/>
                <w:szCs w:val="20"/>
              </w:rPr>
              <w:t>лента</w:t>
            </w:r>
          </w:p>
        </w:tc>
        <w:tc>
          <w:tcPr>
            <w:tcW w:w="1410" w:type="dxa"/>
            <w:vAlign w:val="center"/>
          </w:tcPr>
          <w:p w14:paraId="084F71C0"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3E666A9F" w14:textId="77777777" w:rsidR="000F6596" w:rsidRPr="00A0106D" w:rsidRDefault="000F6596" w:rsidP="000F6596">
            <w:pPr>
              <w:widowControl w:val="0"/>
              <w:rPr>
                <w:rFonts w:ascii="GHEA Grapalat" w:hAnsi="GHEA Grapalat"/>
                <w:sz w:val="20"/>
                <w:szCs w:val="20"/>
              </w:rPr>
            </w:pPr>
            <w:r w:rsidRPr="00A0106D">
              <w:rPr>
                <w:rFonts w:ascii="GHEA Grapalat" w:hAnsi="GHEA Grapalat"/>
                <w:sz w:val="20"/>
                <w:szCs w:val="20"/>
              </w:rPr>
              <w:t>Транспортировочная лента /A1DU504203/</w:t>
            </w:r>
          </w:p>
          <w:p w14:paraId="6ACB7F08" w14:textId="7A1536CA" w:rsidR="000F6596" w:rsidRPr="00A97415" w:rsidRDefault="000F6596" w:rsidP="000F6596">
            <w:pPr>
              <w:widowControl w:val="0"/>
              <w:rPr>
                <w:rFonts w:ascii="GHEA Grapalat" w:hAnsi="GHEA Grapalat"/>
                <w:sz w:val="20"/>
                <w:szCs w:val="20"/>
              </w:rPr>
            </w:pPr>
            <w:r w:rsidRPr="00A0106D">
              <w:rPr>
                <w:rFonts w:ascii="GHEA Grapalat" w:hAnsi="GHEA Grapalat"/>
                <w:sz w:val="20"/>
                <w:szCs w:val="20"/>
              </w:rPr>
              <w:t>Для лазерного принтера KONIKA MINOLTA bizhub PRO C6000L</w:t>
            </w:r>
          </w:p>
        </w:tc>
        <w:tc>
          <w:tcPr>
            <w:tcW w:w="1085" w:type="dxa"/>
            <w:vAlign w:val="center"/>
          </w:tcPr>
          <w:p w14:paraId="1BD53D29" w14:textId="62C116EA" w:rsidR="000F6596" w:rsidRPr="00CA5F5A" w:rsidRDefault="00BB5FD1" w:rsidP="000F6596">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5E980D0F" w14:textId="77777777" w:rsidR="000F6596" w:rsidRPr="00A97415" w:rsidRDefault="000F6596" w:rsidP="000F6596">
            <w:pPr>
              <w:widowControl w:val="0"/>
              <w:jc w:val="center"/>
              <w:rPr>
                <w:rFonts w:ascii="GHEA Grapalat" w:hAnsi="GHEA Grapalat"/>
                <w:sz w:val="20"/>
                <w:szCs w:val="20"/>
              </w:rPr>
            </w:pPr>
          </w:p>
        </w:tc>
        <w:tc>
          <w:tcPr>
            <w:tcW w:w="1009" w:type="dxa"/>
            <w:vAlign w:val="center"/>
          </w:tcPr>
          <w:p w14:paraId="0A39D703" w14:textId="77777777" w:rsidR="000F6596" w:rsidRPr="00A97415" w:rsidRDefault="000F6596" w:rsidP="000F6596">
            <w:pPr>
              <w:widowControl w:val="0"/>
              <w:jc w:val="center"/>
              <w:rPr>
                <w:rFonts w:ascii="GHEA Grapalat" w:hAnsi="GHEA Grapalat"/>
                <w:sz w:val="20"/>
                <w:szCs w:val="20"/>
              </w:rPr>
            </w:pPr>
          </w:p>
        </w:tc>
        <w:tc>
          <w:tcPr>
            <w:tcW w:w="850" w:type="dxa"/>
            <w:vAlign w:val="center"/>
          </w:tcPr>
          <w:p w14:paraId="67FA4A68" w14:textId="3AAC71EC"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lang w:val="hy-AM"/>
              </w:rPr>
              <w:t>1</w:t>
            </w:r>
          </w:p>
        </w:tc>
        <w:tc>
          <w:tcPr>
            <w:tcW w:w="1164" w:type="dxa"/>
            <w:vAlign w:val="center"/>
          </w:tcPr>
          <w:p w14:paraId="08055A17" w14:textId="21E38BEE" w:rsidR="000F6596" w:rsidRPr="007C3599" w:rsidRDefault="000F6596" w:rsidP="000F6596">
            <w:pPr>
              <w:widowControl w:val="0"/>
              <w:jc w:val="center"/>
              <w:rPr>
                <w:rFonts w:ascii="GHEA Grapalat" w:hAnsi="GHEA Grapalat"/>
                <w:i/>
                <w:sz w:val="16"/>
                <w:szCs w:val="16"/>
              </w:rPr>
            </w:pPr>
            <w:r w:rsidRPr="007C3599">
              <w:rPr>
                <w:rFonts w:ascii="GHEA Grapalat" w:hAnsi="GHEA Grapalat"/>
                <w:sz w:val="16"/>
                <w:szCs w:val="16"/>
              </w:rPr>
              <w:t>г. Ереван. ул. М.Хоренаци 162А</w:t>
            </w:r>
          </w:p>
        </w:tc>
        <w:tc>
          <w:tcPr>
            <w:tcW w:w="1158" w:type="dxa"/>
            <w:vAlign w:val="center"/>
          </w:tcPr>
          <w:p w14:paraId="505DE3D2" w14:textId="71887FDD"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lang w:val="hy-AM"/>
              </w:rPr>
              <w:t>1</w:t>
            </w:r>
          </w:p>
        </w:tc>
        <w:tc>
          <w:tcPr>
            <w:tcW w:w="958" w:type="dxa"/>
            <w:vAlign w:val="center"/>
          </w:tcPr>
          <w:p w14:paraId="3CF9C35C" w14:textId="15302841" w:rsidR="000F6596" w:rsidRDefault="000F6596" w:rsidP="000F6596">
            <w:pPr>
              <w:widowControl w:val="0"/>
              <w:jc w:val="center"/>
              <w:rPr>
                <w:rFonts w:ascii="GHEA Grapalat" w:hAnsi="GHEA Grapalat"/>
                <w:sz w:val="20"/>
                <w:szCs w:val="20"/>
              </w:rPr>
            </w:pPr>
            <w:r w:rsidRPr="00B629DE">
              <w:rPr>
                <w:rFonts w:ascii="GHEA Grapalat" w:hAnsi="GHEA Grapalat"/>
                <w:sz w:val="20"/>
                <w:szCs w:val="20"/>
              </w:rPr>
              <w:t>*</w:t>
            </w:r>
          </w:p>
        </w:tc>
      </w:tr>
      <w:tr w:rsidR="000F6596" w:rsidRPr="00A0106D" w14:paraId="2D99B4F0" w14:textId="77777777" w:rsidTr="00B7330D">
        <w:trPr>
          <w:gridAfter w:val="1"/>
          <w:wAfter w:w="69" w:type="dxa"/>
          <w:trHeight w:val="246"/>
          <w:jc w:val="center"/>
        </w:trPr>
        <w:tc>
          <w:tcPr>
            <w:tcW w:w="1241" w:type="dxa"/>
          </w:tcPr>
          <w:p w14:paraId="4704616A" w14:textId="77777777" w:rsidR="000F6596" w:rsidRPr="00CA5F5A" w:rsidRDefault="000F6596" w:rsidP="000F6596">
            <w:pPr>
              <w:pStyle w:val="ListParagraph"/>
              <w:widowControl w:val="0"/>
              <w:numPr>
                <w:ilvl w:val="0"/>
                <w:numId w:val="36"/>
              </w:numPr>
              <w:jc w:val="center"/>
              <w:rPr>
                <w:rFonts w:ascii="GHEA Grapalat" w:hAnsi="GHEA Grapalat"/>
                <w:sz w:val="20"/>
                <w:szCs w:val="20"/>
              </w:rPr>
            </w:pPr>
          </w:p>
        </w:tc>
        <w:tc>
          <w:tcPr>
            <w:tcW w:w="2004" w:type="dxa"/>
            <w:vAlign w:val="center"/>
          </w:tcPr>
          <w:p w14:paraId="0E1A08A3" w14:textId="74CB31BB" w:rsidR="000F6596" w:rsidRPr="007A7A15" w:rsidRDefault="000F6596" w:rsidP="000F6596">
            <w:pPr>
              <w:widowControl w:val="0"/>
              <w:jc w:val="center"/>
              <w:rPr>
                <w:rFonts w:ascii="GHEA Grapalat" w:hAnsi="GHEA Grapalat"/>
                <w:sz w:val="20"/>
                <w:szCs w:val="20"/>
              </w:rPr>
            </w:pPr>
            <w:r w:rsidRPr="00430575">
              <w:rPr>
                <w:rFonts w:ascii="GHEA Grapalat" w:hAnsi="GHEA Grapalat"/>
                <w:sz w:val="16"/>
                <w:szCs w:val="16"/>
                <w:lang w:val="hy-AM"/>
              </w:rPr>
              <w:t>42991160/4</w:t>
            </w:r>
          </w:p>
        </w:tc>
        <w:tc>
          <w:tcPr>
            <w:tcW w:w="1657" w:type="dxa"/>
            <w:vAlign w:val="center"/>
          </w:tcPr>
          <w:p w14:paraId="17CA02A0" w14:textId="09E3108A"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Детали</w:t>
            </w:r>
            <w:r w:rsidRPr="000F5FE5">
              <w:rPr>
                <w:rFonts w:ascii="GHEA Grapalat" w:hAnsi="GHEA Grapalat"/>
                <w:sz w:val="20"/>
                <w:szCs w:val="20"/>
              </w:rPr>
              <w:t xml:space="preserve"> </w:t>
            </w:r>
            <w:r w:rsidRPr="000F5FE5">
              <w:rPr>
                <w:rFonts w:ascii="GHEA Grapalat" w:hAnsi="GHEA Grapalat" w:cs="Cambria"/>
                <w:sz w:val="20"/>
                <w:szCs w:val="20"/>
              </w:rPr>
              <w:t>и</w:t>
            </w:r>
            <w:r w:rsidRPr="000F5FE5">
              <w:rPr>
                <w:rFonts w:ascii="GHEA Grapalat" w:hAnsi="GHEA Grapalat"/>
                <w:sz w:val="20"/>
                <w:szCs w:val="20"/>
              </w:rPr>
              <w:t xml:space="preserve"> </w:t>
            </w:r>
            <w:r w:rsidRPr="000F5FE5">
              <w:rPr>
                <w:rFonts w:ascii="GHEA Grapalat" w:hAnsi="GHEA Grapalat" w:cs="Cambria"/>
                <w:sz w:val="20"/>
                <w:szCs w:val="20"/>
              </w:rPr>
              <w:t>аксессуары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печатного</w:t>
            </w:r>
            <w:r w:rsidRPr="000F5FE5">
              <w:rPr>
                <w:rFonts w:ascii="GHEA Grapalat" w:hAnsi="GHEA Grapalat"/>
                <w:sz w:val="20"/>
                <w:szCs w:val="20"/>
              </w:rPr>
              <w:t xml:space="preserve"> </w:t>
            </w:r>
            <w:r w:rsidRPr="000F5FE5">
              <w:rPr>
                <w:rFonts w:ascii="GHEA Grapalat" w:hAnsi="GHEA Grapalat" w:cs="Cambria"/>
                <w:sz w:val="20"/>
                <w:szCs w:val="20"/>
              </w:rPr>
              <w:t>оборудования</w:t>
            </w:r>
            <w:r w:rsidRPr="000F5FE5">
              <w:rPr>
                <w:rFonts w:ascii="GHEA Grapalat" w:hAnsi="GHEA Grapalat"/>
                <w:sz w:val="20"/>
                <w:szCs w:val="20"/>
              </w:rPr>
              <w:t xml:space="preserve">/ </w:t>
            </w:r>
            <w:r w:rsidRPr="000F5FE5">
              <w:rPr>
                <w:rFonts w:ascii="GHEA Grapalat" w:hAnsi="GHEA Grapalat" w:cs="Cambria"/>
                <w:sz w:val="20"/>
                <w:szCs w:val="20"/>
              </w:rPr>
              <w:t>Второй</w:t>
            </w:r>
            <w:r w:rsidRPr="000F5FE5">
              <w:rPr>
                <w:rFonts w:ascii="GHEA Grapalat" w:hAnsi="GHEA Grapalat"/>
                <w:sz w:val="20"/>
                <w:szCs w:val="20"/>
              </w:rPr>
              <w:t xml:space="preserve"> </w:t>
            </w:r>
            <w:r w:rsidRPr="000F5FE5">
              <w:rPr>
                <w:rFonts w:ascii="GHEA Grapalat" w:hAnsi="GHEA Grapalat" w:cs="Cambria"/>
                <w:sz w:val="20"/>
                <w:szCs w:val="20"/>
              </w:rPr>
              <w:t>ремень</w:t>
            </w:r>
            <w:r w:rsidRPr="000F5FE5">
              <w:rPr>
                <w:rFonts w:ascii="GHEA Grapalat" w:hAnsi="GHEA Grapalat"/>
                <w:sz w:val="20"/>
                <w:szCs w:val="20"/>
              </w:rPr>
              <w:t xml:space="preserve"> </w:t>
            </w:r>
            <w:r w:rsidRPr="000F5FE5">
              <w:rPr>
                <w:rFonts w:ascii="GHEA Grapalat" w:hAnsi="GHEA Grapalat" w:cs="Cambria"/>
                <w:sz w:val="20"/>
                <w:szCs w:val="20"/>
              </w:rPr>
              <w:t>переноса</w:t>
            </w:r>
          </w:p>
        </w:tc>
        <w:tc>
          <w:tcPr>
            <w:tcW w:w="1410" w:type="dxa"/>
            <w:vAlign w:val="center"/>
          </w:tcPr>
          <w:p w14:paraId="3BD36A73"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7F9AEEFB" w14:textId="77777777" w:rsidR="000F6596" w:rsidRPr="00430575" w:rsidRDefault="000F6596" w:rsidP="000F6596">
            <w:pPr>
              <w:jc w:val="both"/>
              <w:rPr>
                <w:rFonts w:ascii="GHEA Grapalat" w:hAnsi="GHEA Grapalat"/>
                <w:sz w:val="18"/>
                <w:szCs w:val="18"/>
                <w:lang w:val="hy-AM"/>
              </w:rPr>
            </w:pPr>
            <w:r w:rsidRPr="00430575">
              <w:rPr>
                <w:rFonts w:ascii="GHEA Grapalat" w:hAnsi="GHEA Grapalat"/>
                <w:sz w:val="18"/>
                <w:szCs w:val="18"/>
                <w:lang w:val="hy-AM"/>
              </w:rPr>
              <w:t xml:space="preserve">2-րդ Տրանսֆեր լիսեռ ներքևի /65AA45011/ </w:t>
            </w:r>
          </w:p>
          <w:p w14:paraId="38A78BB4" w14:textId="75CF22AB" w:rsidR="000F6596" w:rsidRPr="00A0106D" w:rsidRDefault="000F6596" w:rsidP="000F6596">
            <w:pPr>
              <w:widowControl w:val="0"/>
              <w:rPr>
                <w:rFonts w:ascii="GHEA Grapalat" w:hAnsi="GHEA Grapalat"/>
                <w:sz w:val="20"/>
                <w:szCs w:val="20"/>
                <w:lang w:val="hy-AM"/>
              </w:rPr>
            </w:pPr>
            <w:r w:rsidRPr="00430575">
              <w:rPr>
                <w:rFonts w:ascii="GHEA Grapalat" w:hAnsi="GHEA Grapalat"/>
                <w:sz w:val="18"/>
                <w:szCs w:val="18"/>
                <w:lang w:val="hy-AM"/>
              </w:rPr>
              <w:t>KONIKA MINOLTA bizhub PRO C6000L լազերային տպիչ սարքի համար</w:t>
            </w:r>
          </w:p>
        </w:tc>
        <w:tc>
          <w:tcPr>
            <w:tcW w:w="1085" w:type="dxa"/>
            <w:vAlign w:val="center"/>
          </w:tcPr>
          <w:p w14:paraId="0EA74EA3" w14:textId="606F701F" w:rsidR="000F6596" w:rsidRPr="00A0106D" w:rsidRDefault="00BB5FD1" w:rsidP="000F6596">
            <w:pPr>
              <w:widowControl w:val="0"/>
              <w:jc w:val="center"/>
              <w:rPr>
                <w:rFonts w:ascii="GHEA Grapalat" w:hAnsi="GHEA Grapalat"/>
                <w:sz w:val="20"/>
                <w:szCs w:val="20"/>
                <w:lang w:val="hy-AM"/>
              </w:rPr>
            </w:pPr>
            <w:r>
              <w:rPr>
                <w:rFonts w:ascii="GHEA Grapalat" w:hAnsi="GHEA Grapalat"/>
                <w:sz w:val="20"/>
                <w:szCs w:val="20"/>
              </w:rPr>
              <w:t>шт</w:t>
            </w:r>
          </w:p>
        </w:tc>
        <w:tc>
          <w:tcPr>
            <w:tcW w:w="1052" w:type="dxa"/>
            <w:vAlign w:val="center"/>
          </w:tcPr>
          <w:p w14:paraId="43807950" w14:textId="77777777" w:rsidR="000F6596" w:rsidRPr="00A0106D" w:rsidRDefault="000F6596" w:rsidP="000F6596">
            <w:pPr>
              <w:widowControl w:val="0"/>
              <w:jc w:val="center"/>
              <w:rPr>
                <w:rFonts w:ascii="GHEA Grapalat" w:hAnsi="GHEA Grapalat"/>
                <w:sz w:val="20"/>
                <w:szCs w:val="20"/>
                <w:lang w:val="hy-AM"/>
              </w:rPr>
            </w:pPr>
          </w:p>
        </w:tc>
        <w:tc>
          <w:tcPr>
            <w:tcW w:w="1009" w:type="dxa"/>
            <w:vAlign w:val="center"/>
          </w:tcPr>
          <w:p w14:paraId="32BAD173" w14:textId="77777777" w:rsidR="000F6596" w:rsidRPr="00A0106D" w:rsidRDefault="000F6596" w:rsidP="000F6596">
            <w:pPr>
              <w:widowControl w:val="0"/>
              <w:jc w:val="center"/>
              <w:rPr>
                <w:rFonts w:ascii="GHEA Grapalat" w:hAnsi="GHEA Grapalat"/>
                <w:sz w:val="20"/>
                <w:szCs w:val="20"/>
                <w:lang w:val="hy-AM"/>
              </w:rPr>
            </w:pPr>
          </w:p>
        </w:tc>
        <w:tc>
          <w:tcPr>
            <w:tcW w:w="850" w:type="dxa"/>
            <w:vAlign w:val="center"/>
          </w:tcPr>
          <w:p w14:paraId="4401E505" w14:textId="049B3DFC" w:rsidR="000F6596" w:rsidRPr="00A0106D" w:rsidRDefault="000F6596" w:rsidP="000F6596">
            <w:pPr>
              <w:widowControl w:val="0"/>
              <w:jc w:val="center"/>
              <w:rPr>
                <w:rFonts w:ascii="GHEA Grapalat" w:hAnsi="GHEA Grapalat"/>
                <w:sz w:val="20"/>
                <w:szCs w:val="20"/>
                <w:lang w:val="hy-AM"/>
              </w:rPr>
            </w:pPr>
            <w:r w:rsidRPr="00430575">
              <w:rPr>
                <w:rFonts w:ascii="GHEA Grapalat" w:hAnsi="GHEA Grapalat"/>
                <w:sz w:val="18"/>
                <w:szCs w:val="18"/>
                <w:lang w:val="hy-AM"/>
              </w:rPr>
              <w:t>1</w:t>
            </w:r>
          </w:p>
        </w:tc>
        <w:tc>
          <w:tcPr>
            <w:tcW w:w="1164" w:type="dxa"/>
            <w:vAlign w:val="center"/>
          </w:tcPr>
          <w:p w14:paraId="17BBCC28" w14:textId="79FF9C07" w:rsidR="000F6596" w:rsidRPr="007C3599" w:rsidRDefault="000F6596" w:rsidP="000F6596">
            <w:pPr>
              <w:widowControl w:val="0"/>
              <w:jc w:val="center"/>
              <w:rPr>
                <w:rFonts w:ascii="GHEA Grapalat" w:hAnsi="GHEA Grapalat"/>
                <w:i/>
                <w:sz w:val="16"/>
                <w:szCs w:val="16"/>
                <w:lang w:val="hy-AM"/>
              </w:rPr>
            </w:pPr>
            <w:r w:rsidRPr="007C3599">
              <w:rPr>
                <w:rFonts w:ascii="GHEA Grapalat" w:hAnsi="GHEA Grapalat"/>
                <w:sz w:val="16"/>
                <w:szCs w:val="16"/>
              </w:rPr>
              <w:t>г. Ереван. ул. М.Хоренаци 162А</w:t>
            </w:r>
          </w:p>
        </w:tc>
        <w:tc>
          <w:tcPr>
            <w:tcW w:w="1158" w:type="dxa"/>
            <w:vAlign w:val="center"/>
          </w:tcPr>
          <w:p w14:paraId="1A93DE1F" w14:textId="1C9E22FE" w:rsidR="000F6596" w:rsidRPr="00A0106D" w:rsidRDefault="000F6596" w:rsidP="000F6596">
            <w:pPr>
              <w:widowControl w:val="0"/>
              <w:jc w:val="center"/>
              <w:rPr>
                <w:rFonts w:ascii="GHEA Grapalat" w:hAnsi="GHEA Grapalat"/>
                <w:sz w:val="20"/>
                <w:szCs w:val="20"/>
                <w:lang w:val="hy-AM"/>
              </w:rPr>
            </w:pPr>
            <w:r w:rsidRPr="00430575">
              <w:rPr>
                <w:rFonts w:ascii="GHEA Grapalat" w:hAnsi="GHEA Grapalat"/>
                <w:sz w:val="18"/>
                <w:szCs w:val="18"/>
                <w:lang w:val="hy-AM"/>
              </w:rPr>
              <w:t>1</w:t>
            </w:r>
          </w:p>
        </w:tc>
        <w:tc>
          <w:tcPr>
            <w:tcW w:w="958" w:type="dxa"/>
            <w:vAlign w:val="center"/>
          </w:tcPr>
          <w:p w14:paraId="35BCF898" w14:textId="7384F2CB" w:rsidR="000F6596" w:rsidRPr="00A0106D" w:rsidRDefault="000F6596" w:rsidP="000F6596">
            <w:pPr>
              <w:widowControl w:val="0"/>
              <w:jc w:val="center"/>
              <w:rPr>
                <w:rFonts w:ascii="GHEA Grapalat" w:hAnsi="GHEA Grapalat"/>
                <w:sz w:val="20"/>
                <w:szCs w:val="20"/>
                <w:lang w:val="hy-AM"/>
              </w:rPr>
            </w:pPr>
            <w:r w:rsidRPr="00B629DE">
              <w:rPr>
                <w:rFonts w:ascii="GHEA Grapalat" w:hAnsi="GHEA Grapalat"/>
                <w:sz w:val="20"/>
                <w:szCs w:val="20"/>
              </w:rPr>
              <w:t>*</w:t>
            </w:r>
          </w:p>
        </w:tc>
      </w:tr>
      <w:tr w:rsidR="000F6596" w:rsidRPr="00A97415" w14:paraId="68346E75" w14:textId="77777777" w:rsidTr="00B7330D">
        <w:trPr>
          <w:gridAfter w:val="1"/>
          <w:wAfter w:w="69" w:type="dxa"/>
          <w:trHeight w:val="246"/>
          <w:jc w:val="center"/>
        </w:trPr>
        <w:tc>
          <w:tcPr>
            <w:tcW w:w="1241" w:type="dxa"/>
          </w:tcPr>
          <w:p w14:paraId="418E49A0" w14:textId="77777777" w:rsidR="000F6596" w:rsidRPr="00A0106D" w:rsidRDefault="000F6596" w:rsidP="000F6596">
            <w:pPr>
              <w:pStyle w:val="ListParagraph"/>
              <w:widowControl w:val="0"/>
              <w:numPr>
                <w:ilvl w:val="0"/>
                <w:numId w:val="36"/>
              </w:numPr>
              <w:jc w:val="center"/>
              <w:rPr>
                <w:rFonts w:ascii="GHEA Grapalat" w:hAnsi="GHEA Grapalat"/>
                <w:sz w:val="20"/>
                <w:szCs w:val="20"/>
                <w:lang w:val="hy-AM"/>
              </w:rPr>
            </w:pPr>
          </w:p>
        </w:tc>
        <w:tc>
          <w:tcPr>
            <w:tcW w:w="2004" w:type="dxa"/>
            <w:vAlign w:val="center"/>
          </w:tcPr>
          <w:p w14:paraId="0AAB4DBA" w14:textId="323FC473" w:rsidR="000F6596" w:rsidRPr="007A7A15" w:rsidRDefault="000F6596" w:rsidP="000F6596">
            <w:pPr>
              <w:widowControl w:val="0"/>
              <w:jc w:val="center"/>
              <w:rPr>
                <w:rFonts w:ascii="GHEA Grapalat" w:hAnsi="GHEA Grapalat"/>
                <w:sz w:val="20"/>
                <w:szCs w:val="20"/>
              </w:rPr>
            </w:pPr>
            <w:r w:rsidRPr="00430575">
              <w:rPr>
                <w:rFonts w:ascii="GHEA Grapalat" w:hAnsi="GHEA Grapalat"/>
                <w:sz w:val="16"/>
                <w:szCs w:val="16"/>
                <w:lang w:val="hy-AM"/>
              </w:rPr>
              <w:t>42991160/5</w:t>
            </w:r>
          </w:p>
        </w:tc>
        <w:tc>
          <w:tcPr>
            <w:tcW w:w="1657" w:type="dxa"/>
            <w:vAlign w:val="center"/>
          </w:tcPr>
          <w:p w14:paraId="68D1A0CD" w14:textId="66FE3102"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Запчасти</w:t>
            </w:r>
            <w:r w:rsidRPr="000F5FE5">
              <w:rPr>
                <w:rFonts w:ascii="GHEA Grapalat" w:hAnsi="GHEA Grapalat"/>
                <w:sz w:val="20"/>
                <w:szCs w:val="20"/>
              </w:rPr>
              <w:t xml:space="preserve"> </w:t>
            </w:r>
            <w:r w:rsidRPr="000F5FE5">
              <w:rPr>
                <w:rFonts w:ascii="GHEA Grapalat" w:hAnsi="GHEA Grapalat" w:cs="Cambria"/>
                <w:sz w:val="20"/>
                <w:szCs w:val="20"/>
              </w:rPr>
              <w:t>и</w:t>
            </w:r>
            <w:r w:rsidRPr="000F5FE5">
              <w:rPr>
                <w:rFonts w:ascii="GHEA Grapalat" w:hAnsi="GHEA Grapalat"/>
                <w:sz w:val="20"/>
                <w:szCs w:val="20"/>
              </w:rPr>
              <w:t xml:space="preserve"> </w:t>
            </w:r>
            <w:r w:rsidRPr="000F5FE5">
              <w:rPr>
                <w:rFonts w:ascii="GHEA Grapalat" w:hAnsi="GHEA Grapalat" w:cs="Cambria"/>
                <w:sz w:val="20"/>
                <w:szCs w:val="20"/>
              </w:rPr>
              <w:lastRenderedPageBreak/>
              <w:t>аксессуары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печатного</w:t>
            </w:r>
            <w:r w:rsidRPr="000F5FE5">
              <w:rPr>
                <w:rFonts w:ascii="GHEA Grapalat" w:hAnsi="GHEA Grapalat"/>
                <w:sz w:val="20"/>
                <w:szCs w:val="20"/>
              </w:rPr>
              <w:t xml:space="preserve"> </w:t>
            </w:r>
            <w:r w:rsidRPr="000F5FE5">
              <w:rPr>
                <w:rFonts w:ascii="GHEA Grapalat" w:hAnsi="GHEA Grapalat" w:cs="Cambria"/>
                <w:sz w:val="20"/>
                <w:szCs w:val="20"/>
              </w:rPr>
              <w:t>оборудования</w:t>
            </w:r>
            <w:r w:rsidRPr="000F5FE5">
              <w:rPr>
                <w:rFonts w:ascii="GHEA Grapalat" w:hAnsi="GHEA Grapalat"/>
                <w:sz w:val="20"/>
                <w:szCs w:val="20"/>
              </w:rPr>
              <w:t>/</w:t>
            </w:r>
            <w:r w:rsidRPr="000F5FE5">
              <w:rPr>
                <w:rFonts w:ascii="GHEA Grapalat" w:hAnsi="GHEA Grapalat" w:cs="Cambria"/>
                <w:sz w:val="20"/>
                <w:szCs w:val="20"/>
              </w:rPr>
              <w:t>Скребок</w:t>
            </w:r>
          </w:p>
        </w:tc>
        <w:tc>
          <w:tcPr>
            <w:tcW w:w="1410" w:type="dxa"/>
            <w:vAlign w:val="center"/>
          </w:tcPr>
          <w:p w14:paraId="4D12B635"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61E4F202" w14:textId="1A43062E" w:rsidR="000F6596" w:rsidRPr="00A97415" w:rsidRDefault="000F6596" w:rsidP="000F6596">
            <w:pPr>
              <w:widowControl w:val="0"/>
              <w:rPr>
                <w:rFonts w:ascii="GHEA Grapalat" w:hAnsi="GHEA Grapalat"/>
                <w:sz w:val="20"/>
                <w:szCs w:val="20"/>
              </w:rPr>
            </w:pPr>
            <w:r w:rsidRPr="00A0106D">
              <w:rPr>
                <w:rFonts w:ascii="GHEA Grapalat" w:hAnsi="GHEA Grapalat"/>
                <w:sz w:val="20"/>
                <w:szCs w:val="20"/>
              </w:rPr>
              <w:t xml:space="preserve">Скребок /A03U553000/ </w:t>
            </w:r>
            <w:r w:rsidRPr="00A0106D">
              <w:rPr>
                <w:rFonts w:ascii="GHEA Grapalat" w:hAnsi="GHEA Grapalat"/>
                <w:sz w:val="20"/>
                <w:szCs w:val="20"/>
              </w:rPr>
              <w:lastRenderedPageBreak/>
              <w:t>для лазерного принтера KONIKA MINOLTA bizhub PRO C6000L</w:t>
            </w:r>
          </w:p>
        </w:tc>
        <w:tc>
          <w:tcPr>
            <w:tcW w:w="1085" w:type="dxa"/>
            <w:vAlign w:val="center"/>
          </w:tcPr>
          <w:p w14:paraId="27252001" w14:textId="7DE15889" w:rsidR="000F6596" w:rsidRPr="00CA5F5A" w:rsidRDefault="00BB5FD1" w:rsidP="000F6596">
            <w:pPr>
              <w:widowControl w:val="0"/>
              <w:jc w:val="center"/>
              <w:rPr>
                <w:rFonts w:ascii="GHEA Grapalat" w:hAnsi="GHEA Grapalat"/>
                <w:sz w:val="20"/>
                <w:szCs w:val="20"/>
              </w:rPr>
            </w:pPr>
            <w:r>
              <w:rPr>
                <w:rFonts w:ascii="GHEA Grapalat" w:hAnsi="GHEA Grapalat"/>
                <w:sz w:val="20"/>
                <w:szCs w:val="20"/>
              </w:rPr>
              <w:lastRenderedPageBreak/>
              <w:t>шт</w:t>
            </w:r>
          </w:p>
        </w:tc>
        <w:tc>
          <w:tcPr>
            <w:tcW w:w="1052" w:type="dxa"/>
            <w:vAlign w:val="center"/>
          </w:tcPr>
          <w:p w14:paraId="564981B5" w14:textId="77777777" w:rsidR="000F6596" w:rsidRPr="00A97415" w:rsidRDefault="000F6596" w:rsidP="000F6596">
            <w:pPr>
              <w:widowControl w:val="0"/>
              <w:jc w:val="center"/>
              <w:rPr>
                <w:rFonts w:ascii="GHEA Grapalat" w:hAnsi="GHEA Grapalat"/>
                <w:sz w:val="20"/>
                <w:szCs w:val="20"/>
              </w:rPr>
            </w:pPr>
          </w:p>
        </w:tc>
        <w:tc>
          <w:tcPr>
            <w:tcW w:w="1009" w:type="dxa"/>
            <w:vAlign w:val="center"/>
          </w:tcPr>
          <w:p w14:paraId="5D01D132" w14:textId="77777777" w:rsidR="000F6596" w:rsidRPr="00A97415" w:rsidRDefault="000F6596" w:rsidP="000F6596">
            <w:pPr>
              <w:widowControl w:val="0"/>
              <w:jc w:val="center"/>
              <w:rPr>
                <w:rFonts w:ascii="GHEA Grapalat" w:hAnsi="GHEA Grapalat"/>
                <w:sz w:val="20"/>
                <w:szCs w:val="20"/>
              </w:rPr>
            </w:pPr>
          </w:p>
        </w:tc>
        <w:tc>
          <w:tcPr>
            <w:tcW w:w="850" w:type="dxa"/>
            <w:vAlign w:val="center"/>
          </w:tcPr>
          <w:p w14:paraId="29C36034" w14:textId="52A59874"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lang w:val="hy-AM"/>
              </w:rPr>
              <w:t>1</w:t>
            </w:r>
          </w:p>
        </w:tc>
        <w:tc>
          <w:tcPr>
            <w:tcW w:w="1164" w:type="dxa"/>
            <w:vAlign w:val="center"/>
          </w:tcPr>
          <w:p w14:paraId="474E7A17" w14:textId="6540334B" w:rsidR="000F6596" w:rsidRPr="007C3599" w:rsidRDefault="000F6596" w:rsidP="000F6596">
            <w:pPr>
              <w:widowControl w:val="0"/>
              <w:jc w:val="center"/>
              <w:rPr>
                <w:rFonts w:ascii="GHEA Grapalat" w:hAnsi="GHEA Grapalat"/>
                <w:i/>
                <w:sz w:val="16"/>
                <w:szCs w:val="16"/>
              </w:rPr>
            </w:pPr>
            <w:r w:rsidRPr="007C3599">
              <w:rPr>
                <w:rFonts w:ascii="GHEA Grapalat" w:hAnsi="GHEA Grapalat"/>
                <w:sz w:val="16"/>
                <w:szCs w:val="16"/>
              </w:rPr>
              <w:t xml:space="preserve">г. Ереван. ул. </w:t>
            </w:r>
            <w:r w:rsidRPr="007C3599">
              <w:rPr>
                <w:rFonts w:ascii="GHEA Grapalat" w:hAnsi="GHEA Grapalat"/>
                <w:sz w:val="16"/>
                <w:szCs w:val="16"/>
              </w:rPr>
              <w:lastRenderedPageBreak/>
              <w:t>М.Хоренаци 162А</w:t>
            </w:r>
          </w:p>
        </w:tc>
        <w:tc>
          <w:tcPr>
            <w:tcW w:w="1158" w:type="dxa"/>
            <w:vAlign w:val="center"/>
          </w:tcPr>
          <w:p w14:paraId="28AE9DF9" w14:textId="79B13EB7"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lang w:val="hy-AM"/>
              </w:rPr>
              <w:lastRenderedPageBreak/>
              <w:t>1</w:t>
            </w:r>
          </w:p>
        </w:tc>
        <w:tc>
          <w:tcPr>
            <w:tcW w:w="958" w:type="dxa"/>
            <w:vAlign w:val="center"/>
          </w:tcPr>
          <w:p w14:paraId="4DEF1639" w14:textId="4E6343E4" w:rsidR="000F6596" w:rsidRDefault="000F6596" w:rsidP="000F6596">
            <w:pPr>
              <w:widowControl w:val="0"/>
              <w:jc w:val="center"/>
              <w:rPr>
                <w:rFonts w:ascii="GHEA Grapalat" w:hAnsi="GHEA Grapalat"/>
                <w:sz w:val="20"/>
                <w:szCs w:val="20"/>
              </w:rPr>
            </w:pPr>
            <w:r w:rsidRPr="00B629DE">
              <w:rPr>
                <w:rFonts w:ascii="GHEA Grapalat" w:hAnsi="GHEA Grapalat"/>
                <w:sz w:val="20"/>
                <w:szCs w:val="20"/>
              </w:rPr>
              <w:t>*</w:t>
            </w:r>
          </w:p>
        </w:tc>
      </w:tr>
      <w:tr w:rsidR="000F6596" w:rsidRPr="00A97415" w14:paraId="6218665A" w14:textId="77777777" w:rsidTr="00B7330D">
        <w:trPr>
          <w:gridAfter w:val="1"/>
          <w:wAfter w:w="69" w:type="dxa"/>
          <w:trHeight w:val="246"/>
          <w:jc w:val="center"/>
        </w:trPr>
        <w:tc>
          <w:tcPr>
            <w:tcW w:w="1241" w:type="dxa"/>
          </w:tcPr>
          <w:p w14:paraId="4D671335" w14:textId="77777777" w:rsidR="000F6596" w:rsidRPr="00CA5F5A" w:rsidRDefault="000F6596" w:rsidP="000F6596">
            <w:pPr>
              <w:pStyle w:val="ListParagraph"/>
              <w:widowControl w:val="0"/>
              <w:numPr>
                <w:ilvl w:val="0"/>
                <w:numId w:val="36"/>
              </w:numPr>
              <w:jc w:val="center"/>
              <w:rPr>
                <w:rFonts w:ascii="GHEA Grapalat" w:hAnsi="GHEA Grapalat"/>
                <w:sz w:val="20"/>
                <w:szCs w:val="20"/>
              </w:rPr>
            </w:pPr>
          </w:p>
        </w:tc>
        <w:tc>
          <w:tcPr>
            <w:tcW w:w="2004" w:type="dxa"/>
            <w:vAlign w:val="center"/>
          </w:tcPr>
          <w:p w14:paraId="536050CF" w14:textId="77777777" w:rsidR="000F6596" w:rsidRPr="00430575" w:rsidRDefault="000F6596" w:rsidP="000F6596">
            <w:pPr>
              <w:jc w:val="center"/>
              <w:rPr>
                <w:rFonts w:ascii="GHEA Grapalat" w:hAnsi="GHEA Grapalat"/>
                <w:sz w:val="18"/>
                <w:szCs w:val="18"/>
                <w:lang w:val="hy-AM"/>
              </w:rPr>
            </w:pPr>
            <w:r w:rsidRPr="00430575">
              <w:rPr>
                <w:rFonts w:ascii="GHEA Grapalat" w:hAnsi="GHEA Grapalat"/>
                <w:sz w:val="18"/>
                <w:szCs w:val="18"/>
                <w:lang w:val="hy-AM"/>
              </w:rPr>
              <w:t>44111460</w:t>
            </w:r>
          </w:p>
          <w:p w14:paraId="0658ABCE" w14:textId="77777777" w:rsidR="000F6596" w:rsidRPr="007A7A15" w:rsidRDefault="000F6596" w:rsidP="000F6596">
            <w:pPr>
              <w:widowControl w:val="0"/>
              <w:jc w:val="center"/>
              <w:rPr>
                <w:rFonts w:ascii="GHEA Grapalat" w:hAnsi="GHEA Grapalat"/>
                <w:sz w:val="20"/>
                <w:szCs w:val="20"/>
              </w:rPr>
            </w:pPr>
          </w:p>
        </w:tc>
        <w:tc>
          <w:tcPr>
            <w:tcW w:w="1657" w:type="dxa"/>
            <w:vAlign w:val="center"/>
          </w:tcPr>
          <w:p w14:paraId="12C39F42" w14:textId="40AB0061" w:rsidR="000F6596" w:rsidRPr="000F5FE5" w:rsidRDefault="000F6596" w:rsidP="000F6596">
            <w:pPr>
              <w:widowControl w:val="0"/>
              <w:rPr>
                <w:rFonts w:ascii="GHEA Grapalat" w:hAnsi="GHEA Grapalat"/>
                <w:sz w:val="20"/>
                <w:szCs w:val="20"/>
              </w:rPr>
            </w:pPr>
            <w:r w:rsidRPr="000F5FE5">
              <w:rPr>
                <w:rFonts w:ascii="GHEA Grapalat" w:hAnsi="GHEA Grapalat" w:cs="Cambria"/>
                <w:sz w:val="20"/>
                <w:szCs w:val="20"/>
              </w:rPr>
              <w:t>Термопаста</w:t>
            </w:r>
            <w:r w:rsidRPr="000F5FE5">
              <w:rPr>
                <w:rFonts w:ascii="GHEA Grapalat" w:hAnsi="GHEA Grapalat"/>
                <w:sz w:val="20"/>
                <w:szCs w:val="20"/>
              </w:rPr>
              <w:t xml:space="preserve"> </w:t>
            </w:r>
            <w:r w:rsidRPr="000F5FE5">
              <w:rPr>
                <w:rFonts w:ascii="GHEA Grapalat" w:hAnsi="GHEA Grapalat" w:cs="Cambria"/>
                <w:sz w:val="20"/>
                <w:szCs w:val="20"/>
              </w:rPr>
              <w:t>с</w:t>
            </w:r>
            <w:r w:rsidRPr="000F5FE5">
              <w:rPr>
                <w:rFonts w:ascii="GHEA Grapalat" w:hAnsi="GHEA Grapalat"/>
                <w:sz w:val="20"/>
                <w:szCs w:val="20"/>
              </w:rPr>
              <w:t xml:space="preserve"> </w:t>
            </w:r>
            <w:r w:rsidRPr="000F5FE5">
              <w:rPr>
                <w:rFonts w:ascii="GHEA Grapalat" w:hAnsi="GHEA Grapalat" w:cs="Cambria"/>
                <w:sz w:val="20"/>
                <w:szCs w:val="20"/>
              </w:rPr>
              <w:t>распылителем</w:t>
            </w:r>
          </w:p>
        </w:tc>
        <w:tc>
          <w:tcPr>
            <w:tcW w:w="1410" w:type="dxa"/>
            <w:vAlign w:val="center"/>
          </w:tcPr>
          <w:p w14:paraId="75C15AE6" w14:textId="77777777" w:rsidR="000F6596" w:rsidRPr="00B46AC0" w:rsidRDefault="000F6596" w:rsidP="000F6596">
            <w:pPr>
              <w:widowControl w:val="0"/>
              <w:spacing w:after="120"/>
              <w:jc w:val="center"/>
              <w:rPr>
                <w:rFonts w:ascii="GHEA Grapalat" w:hAnsi="GHEA Grapalat"/>
                <w:sz w:val="16"/>
                <w:szCs w:val="16"/>
              </w:rPr>
            </w:pPr>
          </w:p>
        </w:tc>
        <w:tc>
          <w:tcPr>
            <w:tcW w:w="2404" w:type="dxa"/>
          </w:tcPr>
          <w:p w14:paraId="15C9250A" w14:textId="41A5F4A2" w:rsidR="000F6596" w:rsidRPr="00A97415" w:rsidRDefault="000F6596" w:rsidP="000F6596">
            <w:pPr>
              <w:widowControl w:val="0"/>
              <w:rPr>
                <w:rFonts w:ascii="GHEA Grapalat" w:hAnsi="GHEA Grapalat"/>
                <w:sz w:val="20"/>
                <w:szCs w:val="20"/>
              </w:rPr>
            </w:pPr>
            <w:r w:rsidRPr="00A0106D">
              <w:rPr>
                <w:rFonts w:ascii="GHEA Grapalat" w:hAnsi="GHEA Grapalat"/>
                <w:sz w:val="20"/>
                <w:szCs w:val="20"/>
              </w:rPr>
              <w:t>Теплопроводный материал/термокс 8 грамм</w:t>
            </w:r>
          </w:p>
        </w:tc>
        <w:tc>
          <w:tcPr>
            <w:tcW w:w="1085" w:type="dxa"/>
            <w:vAlign w:val="center"/>
          </w:tcPr>
          <w:p w14:paraId="609EB14B" w14:textId="6FD7D693" w:rsidR="000F6596" w:rsidRPr="00CA5F5A" w:rsidRDefault="00BB5FD1" w:rsidP="000F6596">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43048115" w14:textId="77777777" w:rsidR="000F6596" w:rsidRPr="00A97415" w:rsidRDefault="000F6596" w:rsidP="000F6596">
            <w:pPr>
              <w:widowControl w:val="0"/>
              <w:jc w:val="center"/>
              <w:rPr>
                <w:rFonts w:ascii="GHEA Grapalat" w:hAnsi="GHEA Grapalat"/>
                <w:sz w:val="20"/>
                <w:szCs w:val="20"/>
              </w:rPr>
            </w:pPr>
          </w:p>
        </w:tc>
        <w:tc>
          <w:tcPr>
            <w:tcW w:w="1009" w:type="dxa"/>
            <w:vAlign w:val="center"/>
          </w:tcPr>
          <w:p w14:paraId="1ED8DF9E" w14:textId="77777777" w:rsidR="000F6596" w:rsidRPr="00A97415" w:rsidRDefault="000F6596" w:rsidP="000F6596">
            <w:pPr>
              <w:widowControl w:val="0"/>
              <w:jc w:val="center"/>
              <w:rPr>
                <w:rFonts w:ascii="GHEA Grapalat" w:hAnsi="GHEA Grapalat"/>
                <w:sz w:val="20"/>
                <w:szCs w:val="20"/>
              </w:rPr>
            </w:pPr>
          </w:p>
        </w:tc>
        <w:tc>
          <w:tcPr>
            <w:tcW w:w="850" w:type="dxa"/>
            <w:vAlign w:val="center"/>
          </w:tcPr>
          <w:p w14:paraId="010773D7" w14:textId="2021A8AB" w:rsidR="000F6596" w:rsidRPr="00BD36A6" w:rsidRDefault="000F6596" w:rsidP="000F6596">
            <w:pPr>
              <w:widowControl w:val="0"/>
              <w:jc w:val="center"/>
              <w:rPr>
                <w:rFonts w:ascii="GHEA Grapalat" w:hAnsi="GHEA Grapalat"/>
                <w:sz w:val="20"/>
                <w:szCs w:val="20"/>
              </w:rPr>
            </w:pPr>
            <w:r>
              <w:rPr>
                <w:rFonts w:ascii="GHEA Grapalat" w:hAnsi="GHEA Grapalat"/>
                <w:sz w:val="20"/>
                <w:szCs w:val="20"/>
              </w:rPr>
              <w:t>5</w:t>
            </w:r>
          </w:p>
        </w:tc>
        <w:tc>
          <w:tcPr>
            <w:tcW w:w="1164" w:type="dxa"/>
            <w:vAlign w:val="center"/>
          </w:tcPr>
          <w:p w14:paraId="15F39E81" w14:textId="6B271D49" w:rsidR="000F6596" w:rsidRPr="007C3599" w:rsidRDefault="000F6596" w:rsidP="000F6596">
            <w:pPr>
              <w:widowControl w:val="0"/>
              <w:jc w:val="center"/>
              <w:rPr>
                <w:rFonts w:ascii="GHEA Grapalat" w:hAnsi="GHEA Grapalat"/>
                <w:i/>
                <w:sz w:val="16"/>
                <w:szCs w:val="16"/>
              </w:rPr>
            </w:pPr>
            <w:r w:rsidRPr="007C3599">
              <w:rPr>
                <w:rFonts w:ascii="GHEA Grapalat" w:hAnsi="GHEA Grapalat"/>
                <w:sz w:val="16"/>
                <w:szCs w:val="16"/>
              </w:rPr>
              <w:t>г. Ереван. ул. М.Хоренаци 162А</w:t>
            </w:r>
          </w:p>
        </w:tc>
        <w:tc>
          <w:tcPr>
            <w:tcW w:w="1158" w:type="dxa"/>
            <w:vAlign w:val="center"/>
          </w:tcPr>
          <w:p w14:paraId="3E147276" w14:textId="1FBFE785" w:rsidR="000F6596" w:rsidRPr="00BD36A6" w:rsidRDefault="000F6596" w:rsidP="000F6596">
            <w:pPr>
              <w:widowControl w:val="0"/>
              <w:jc w:val="center"/>
              <w:rPr>
                <w:rFonts w:ascii="GHEA Grapalat" w:hAnsi="GHEA Grapalat"/>
                <w:sz w:val="20"/>
                <w:szCs w:val="20"/>
              </w:rPr>
            </w:pPr>
            <w:r w:rsidRPr="00430575">
              <w:rPr>
                <w:rFonts w:ascii="GHEA Grapalat" w:hAnsi="GHEA Grapalat"/>
                <w:sz w:val="18"/>
                <w:szCs w:val="18"/>
              </w:rPr>
              <w:t>5</w:t>
            </w:r>
          </w:p>
        </w:tc>
        <w:tc>
          <w:tcPr>
            <w:tcW w:w="958" w:type="dxa"/>
            <w:vAlign w:val="center"/>
          </w:tcPr>
          <w:p w14:paraId="3177F5AB" w14:textId="51305C44" w:rsidR="000F6596" w:rsidRDefault="000F6596" w:rsidP="000F6596">
            <w:pPr>
              <w:widowControl w:val="0"/>
              <w:jc w:val="center"/>
              <w:rPr>
                <w:rFonts w:ascii="GHEA Grapalat" w:hAnsi="GHEA Grapalat"/>
                <w:sz w:val="20"/>
                <w:szCs w:val="20"/>
              </w:rPr>
            </w:pPr>
            <w:r w:rsidRPr="00B629DE">
              <w:rPr>
                <w:rFonts w:ascii="GHEA Grapalat" w:hAnsi="GHEA Grapalat"/>
                <w:sz w:val="20"/>
                <w:szCs w:val="20"/>
              </w:rPr>
              <w:t>*</w:t>
            </w:r>
          </w:p>
        </w:tc>
      </w:tr>
    </w:tbl>
    <w:p w14:paraId="556A146E" w14:textId="77777777" w:rsidR="00F954E8" w:rsidRPr="00A97415" w:rsidRDefault="00F954E8" w:rsidP="00A97415">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3DE4BF87" w14:textId="77777777" w:rsidTr="00E22E51">
        <w:trPr>
          <w:jc w:val="center"/>
        </w:trPr>
        <w:tc>
          <w:tcPr>
            <w:tcW w:w="4536" w:type="dxa"/>
          </w:tcPr>
          <w:p w14:paraId="619EB167"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20089669"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w:t>
            </w:r>
          </w:p>
          <w:p w14:paraId="047EF365"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154C147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22BA5B4C" w14:textId="77777777" w:rsidR="00071D1C" w:rsidRPr="00A97415" w:rsidRDefault="00071D1C" w:rsidP="00A97415">
            <w:pPr>
              <w:widowControl w:val="0"/>
              <w:jc w:val="center"/>
              <w:rPr>
                <w:rFonts w:ascii="GHEA Grapalat" w:hAnsi="GHEA Grapalat"/>
                <w:sz w:val="20"/>
                <w:szCs w:val="20"/>
              </w:rPr>
            </w:pPr>
          </w:p>
        </w:tc>
        <w:tc>
          <w:tcPr>
            <w:tcW w:w="4343" w:type="dxa"/>
          </w:tcPr>
          <w:p w14:paraId="624D3751"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47500DEB"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6532D4FF"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6A2238A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0B947BD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sz w:val="20"/>
          <w:szCs w:val="20"/>
        </w:rPr>
        <w:br w:type="page"/>
      </w:r>
      <w:r w:rsidRPr="00A97415">
        <w:rPr>
          <w:rFonts w:ascii="GHEA Grapalat" w:hAnsi="GHEA Grapalat"/>
          <w:i/>
          <w:sz w:val="20"/>
          <w:szCs w:val="20"/>
        </w:rPr>
        <w:lastRenderedPageBreak/>
        <w:t>Приложение № 2</w:t>
      </w:r>
    </w:p>
    <w:p w14:paraId="5A6043EB" w14:textId="1753FDFF"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к Договору под кодом</w:t>
      </w:r>
      <w:r w:rsidR="00BD36A6">
        <w:rPr>
          <w:rFonts w:ascii="GHEA Grapalat" w:hAnsi="GHEA Grapalat"/>
          <w:i/>
          <w:sz w:val="20"/>
          <w:szCs w:val="20"/>
        </w:rPr>
        <w:t xml:space="preserve"> </w:t>
      </w:r>
      <w:r w:rsidR="00D2241D" w:rsidRPr="00D2241D">
        <w:rPr>
          <w:rFonts w:ascii="GHEA Grapalat" w:hAnsi="GHEA Grapalat"/>
          <w:color w:val="FF0000"/>
          <w:sz w:val="20"/>
          <w:szCs w:val="20"/>
        </w:rPr>
        <w:t xml:space="preserve">" </w:t>
      </w:r>
      <w:proofErr w:type="spellStart"/>
      <w:r w:rsidR="00D2241D" w:rsidRPr="00D2241D">
        <w:rPr>
          <w:rFonts w:ascii="GHEA Grapalat" w:hAnsi="GHEA Grapalat"/>
          <w:color w:val="FF0000"/>
          <w:sz w:val="20"/>
          <w:szCs w:val="20"/>
          <w:lang w:val="en-US"/>
        </w:rPr>
        <w:t>IKVTsIK</w:t>
      </w:r>
      <w:proofErr w:type="spellEnd"/>
      <w:r w:rsidR="00D2241D" w:rsidRPr="00D2241D">
        <w:rPr>
          <w:rFonts w:ascii="GHEA Grapalat" w:hAnsi="GHEA Grapalat"/>
          <w:color w:val="FF0000"/>
          <w:sz w:val="20"/>
          <w:szCs w:val="20"/>
        </w:rPr>
        <w:t>-</w:t>
      </w:r>
      <w:proofErr w:type="spellStart"/>
      <w:r w:rsidR="00D2241D" w:rsidRPr="00D2241D">
        <w:rPr>
          <w:rFonts w:ascii="GHEA Grapalat" w:hAnsi="GHEA Grapalat"/>
          <w:color w:val="FF0000"/>
          <w:sz w:val="20"/>
          <w:szCs w:val="20"/>
          <w:lang w:val="en-US"/>
        </w:rPr>
        <w:t>GHAPDzB</w:t>
      </w:r>
      <w:proofErr w:type="spellEnd"/>
      <w:r w:rsidR="00D2241D" w:rsidRPr="00D2241D">
        <w:rPr>
          <w:rFonts w:ascii="GHEA Grapalat" w:hAnsi="GHEA Grapalat"/>
          <w:color w:val="FF0000"/>
          <w:sz w:val="20"/>
          <w:szCs w:val="20"/>
        </w:rPr>
        <w:t>-</w:t>
      </w:r>
      <w:r w:rsidR="00D2241D" w:rsidRPr="00D2241D">
        <w:rPr>
          <w:rFonts w:ascii="GHEA Grapalat" w:hAnsi="GHEA Grapalat"/>
          <w:color w:val="FF0000"/>
          <w:sz w:val="20"/>
          <w:szCs w:val="20"/>
          <w:lang w:val="en-US"/>
        </w:rPr>
        <w:t>H</w:t>
      </w:r>
      <w:r w:rsidR="00D2241D" w:rsidRPr="00D2241D">
        <w:rPr>
          <w:rFonts w:ascii="GHEA Grapalat" w:hAnsi="GHEA Grapalat"/>
          <w:color w:val="FF0000"/>
          <w:sz w:val="20"/>
          <w:szCs w:val="20"/>
        </w:rPr>
        <w:t>-23/03 "</w:t>
      </w:r>
      <w:r w:rsidR="005A57B8"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BD36A6">
        <w:rPr>
          <w:rFonts w:ascii="GHEA Grapalat" w:hAnsi="GHEA Grapalat"/>
          <w:i/>
          <w:sz w:val="20"/>
          <w:szCs w:val="20"/>
        </w:rPr>
        <w:t>23</w:t>
      </w:r>
      <w:r w:rsidRPr="00A97415">
        <w:rPr>
          <w:rFonts w:ascii="GHEA Grapalat" w:hAnsi="GHEA Grapalat"/>
          <w:i/>
          <w:sz w:val="20"/>
          <w:szCs w:val="20"/>
        </w:rPr>
        <w:t>г.</w:t>
      </w:r>
    </w:p>
    <w:p w14:paraId="60EB899E" w14:textId="77777777" w:rsidR="00BD36A6" w:rsidRDefault="00BD36A6" w:rsidP="00A97415">
      <w:pPr>
        <w:widowControl w:val="0"/>
        <w:jc w:val="center"/>
        <w:rPr>
          <w:rFonts w:ascii="GHEA Grapalat" w:hAnsi="GHEA Grapalat"/>
          <w:sz w:val="20"/>
          <w:szCs w:val="20"/>
        </w:rPr>
      </w:pPr>
    </w:p>
    <w:p w14:paraId="3A1A7386" w14:textId="50EE4C22"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ГРАФИК ОПЛАТЫ</w:t>
      </w:r>
      <w:r w:rsidR="00E67FD5" w:rsidRPr="00A97415">
        <w:rPr>
          <w:rStyle w:val="FootnoteReference"/>
          <w:rFonts w:ascii="GHEA Grapalat" w:hAnsi="GHEA Grapalat"/>
          <w:sz w:val="20"/>
          <w:szCs w:val="20"/>
        </w:rPr>
        <w:footnoteReference w:customMarkFollows="1" w:id="27"/>
        <w:t>*</w:t>
      </w:r>
    </w:p>
    <w:p w14:paraId="23CEBDC3"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292"/>
        <w:gridCol w:w="837"/>
        <w:gridCol w:w="985"/>
        <w:gridCol w:w="632"/>
        <w:gridCol w:w="830"/>
        <w:gridCol w:w="544"/>
        <w:gridCol w:w="694"/>
        <w:gridCol w:w="682"/>
        <w:gridCol w:w="765"/>
        <w:gridCol w:w="1019"/>
        <w:gridCol w:w="924"/>
        <w:gridCol w:w="847"/>
        <w:gridCol w:w="938"/>
        <w:gridCol w:w="722"/>
      </w:tblGrid>
      <w:tr w:rsidR="00B138F3" w:rsidRPr="00A97415" w14:paraId="78A0C345" w14:textId="77777777" w:rsidTr="00CA5F5A">
        <w:trPr>
          <w:trHeight w:val="305"/>
          <w:jc w:val="center"/>
        </w:trPr>
        <w:tc>
          <w:tcPr>
            <w:tcW w:w="16094" w:type="dxa"/>
            <w:gridSpan w:val="16"/>
          </w:tcPr>
          <w:p w14:paraId="4D52B2C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6ABE0A43" w14:textId="77777777" w:rsidTr="00CA5F5A">
        <w:trPr>
          <w:trHeight w:val="747"/>
          <w:jc w:val="center"/>
        </w:trPr>
        <w:tc>
          <w:tcPr>
            <w:tcW w:w="1880" w:type="dxa"/>
            <w:vAlign w:val="center"/>
          </w:tcPr>
          <w:p w14:paraId="4A70258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номер предусмотренного приглашением лота</w:t>
            </w:r>
          </w:p>
        </w:tc>
        <w:tc>
          <w:tcPr>
            <w:tcW w:w="1846" w:type="dxa"/>
            <w:vAlign w:val="center"/>
          </w:tcPr>
          <w:p w14:paraId="4B5B8E05"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949" w:type="dxa"/>
            <w:vAlign w:val="center"/>
          </w:tcPr>
          <w:p w14:paraId="12642C9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10419" w:type="dxa"/>
            <w:gridSpan w:val="13"/>
            <w:vAlign w:val="center"/>
          </w:tcPr>
          <w:p w14:paraId="280F3702" w14:textId="77777777" w:rsidR="00071D1C" w:rsidRPr="00A97415" w:rsidRDefault="00071D1C" w:rsidP="00A97415">
            <w:pPr>
              <w:widowControl w:val="0"/>
              <w:jc w:val="both"/>
              <w:rPr>
                <w:rFonts w:ascii="GHEA Grapalat" w:hAnsi="GHEA Grapalat"/>
                <w:sz w:val="20"/>
                <w:szCs w:val="20"/>
              </w:rPr>
            </w:pPr>
            <w:r w:rsidRPr="00A97415">
              <w:rPr>
                <w:rFonts w:ascii="GHEA Grapalat" w:hAnsi="GHEA Grapalat"/>
                <w:sz w:val="20"/>
                <w:szCs w:val="20"/>
              </w:rPr>
              <w:t>Оплату товара предусматривается произвести в 2</w:t>
            </w:r>
            <w:r w:rsidR="00E67FD5" w:rsidRPr="00A97415">
              <w:rPr>
                <w:rFonts w:ascii="GHEA Grapalat" w:hAnsi="GHEA Grapalat"/>
                <w:sz w:val="20"/>
                <w:szCs w:val="20"/>
              </w:rPr>
              <w:t>0</w:t>
            </w:r>
            <w:r w:rsidR="004009D3" w:rsidRPr="004009D3">
              <w:rPr>
                <w:rFonts w:ascii="GHEA Grapalat" w:hAnsi="GHEA Grapalat"/>
                <w:sz w:val="20"/>
                <w:szCs w:val="20"/>
              </w:rPr>
              <w:t>23</w:t>
            </w:r>
            <w:r w:rsidR="00AA7117" w:rsidRPr="00A97415">
              <w:rPr>
                <w:rFonts w:ascii="GHEA Grapalat" w:hAnsi="GHEA Grapalat"/>
                <w:sz w:val="20"/>
                <w:szCs w:val="20"/>
              </w:rPr>
              <w:t xml:space="preserve"> </w:t>
            </w:r>
            <w:r w:rsidR="00E67FD5" w:rsidRPr="00A97415">
              <w:rPr>
                <w:rFonts w:ascii="GHEA Grapalat" w:hAnsi="GHEA Grapalat"/>
                <w:sz w:val="20"/>
                <w:szCs w:val="20"/>
              </w:rPr>
              <w:t>г., по месяцам, в том числе</w:t>
            </w:r>
            <w:r w:rsidR="00E67FD5" w:rsidRPr="00A97415">
              <w:rPr>
                <w:rStyle w:val="FootnoteReference"/>
                <w:rFonts w:ascii="GHEA Grapalat" w:hAnsi="GHEA Grapalat"/>
                <w:sz w:val="20"/>
                <w:szCs w:val="20"/>
              </w:rPr>
              <w:footnoteReference w:customMarkFollows="1" w:id="28"/>
              <w:t>**</w:t>
            </w:r>
          </w:p>
        </w:tc>
      </w:tr>
      <w:tr w:rsidR="00B138F3" w:rsidRPr="00A97415" w14:paraId="1D8DF045" w14:textId="77777777" w:rsidTr="00CA5F5A">
        <w:trPr>
          <w:trHeight w:val="594"/>
          <w:jc w:val="center"/>
        </w:trPr>
        <w:tc>
          <w:tcPr>
            <w:tcW w:w="1880" w:type="dxa"/>
          </w:tcPr>
          <w:p w14:paraId="179C9192" w14:textId="77777777" w:rsidR="00071D1C" w:rsidRPr="00A97415" w:rsidRDefault="00071D1C" w:rsidP="00A97415">
            <w:pPr>
              <w:widowControl w:val="0"/>
              <w:jc w:val="center"/>
              <w:rPr>
                <w:rFonts w:ascii="GHEA Grapalat" w:hAnsi="GHEA Grapalat"/>
                <w:sz w:val="20"/>
                <w:szCs w:val="20"/>
              </w:rPr>
            </w:pPr>
          </w:p>
        </w:tc>
        <w:tc>
          <w:tcPr>
            <w:tcW w:w="1846" w:type="dxa"/>
          </w:tcPr>
          <w:p w14:paraId="6C8950B9" w14:textId="77777777" w:rsidR="00071D1C" w:rsidRPr="00A97415" w:rsidRDefault="00071D1C" w:rsidP="00A97415">
            <w:pPr>
              <w:widowControl w:val="0"/>
              <w:jc w:val="center"/>
              <w:rPr>
                <w:rFonts w:ascii="GHEA Grapalat" w:hAnsi="GHEA Grapalat"/>
                <w:sz w:val="20"/>
                <w:szCs w:val="20"/>
              </w:rPr>
            </w:pPr>
          </w:p>
        </w:tc>
        <w:tc>
          <w:tcPr>
            <w:tcW w:w="1949" w:type="dxa"/>
          </w:tcPr>
          <w:p w14:paraId="6AEABC5F" w14:textId="77777777" w:rsidR="00071D1C" w:rsidRPr="00A97415" w:rsidRDefault="00071D1C" w:rsidP="00A97415">
            <w:pPr>
              <w:widowControl w:val="0"/>
              <w:jc w:val="center"/>
              <w:rPr>
                <w:rFonts w:ascii="GHEA Grapalat" w:hAnsi="GHEA Grapalat"/>
                <w:sz w:val="20"/>
                <w:szCs w:val="20"/>
              </w:rPr>
            </w:pPr>
          </w:p>
        </w:tc>
        <w:tc>
          <w:tcPr>
            <w:tcW w:w="837" w:type="dxa"/>
            <w:vAlign w:val="center"/>
          </w:tcPr>
          <w:p w14:paraId="4A496965"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январь</w:t>
            </w:r>
          </w:p>
        </w:tc>
        <w:tc>
          <w:tcPr>
            <w:tcW w:w="985" w:type="dxa"/>
            <w:vAlign w:val="center"/>
          </w:tcPr>
          <w:p w14:paraId="7D5D1C48"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февраль</w:t>
            </w:r>
          </w:p>
        </w:tc>
        <w:tc>
          <w:tcPr>
            <w:tcW w:w="632" w:type="dxa"/>
            <w:vAlign w:val="center"/>
          </w:tcPr>
          <w:p w14:paraId="7812F921"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март</w:t>
            </w:r>
          </w:p>
        </w:tc>
        <w:tc>
          <w:tcPr>
            <w:tcW w:w="830" w:type="dxa"/>
            <w:vAlign w:val="center"/>
          </w:tcPr>
          <w:p w14:paraId="0AEC5450"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апрель</w:t>
            </w:r>
          </w:p>
        </w:tc>
        <w:tc>
          <w:tcPr>
            <w:tcW w:w="544" w:type="dxa"/>
            <w:vAlign w:val="center"/>
          </w:tcPr>
          <w:p w14:paraId="276B3524"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май</w:t>
            </w:r>
          </w:p>
        </w:tc>
        <w:tc>
          <w:tcPr>
            <w:tcW w:w="694" w:type="dxa"/>
            <w:vAlign w:val="center"/>
          </w:tcPr>
          <w:p w14:paraId="56E262C5"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июнь</w:t>
            </w:r>
          </w:p>
        </w:tc>
        <w:tc>
          <w:tcPr>
            <w:tcW w:w="682" w:type="dxa"/>
            <w:vAlign w:val="center"/>
          </w:tcPr>
          <w:p w14:paraId="45F3FE5A"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июль</w:t>
            </w:r>
          </w:p>
        </w:tc>
        <w:tc>
          <w:tcPr>
            <w:tcW w:w="765" w:type="dxa"/>
            <w:vAlign w:val="center"/>
          </w:tcPr>
          <w:p w14:paraId="3C7193EB"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август</w:t>
            </w:r>
          </w:p>
        </w:tc>
        <w:tc>
          <w:tcPr>
            <w:tcW w:w="1019" w:type="dxa"/>
            <w:vAlign w:val="center"/>
          </w:tcPr>
          <w:p w14:paraId="6C447450"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сентябрь</w:t>
            </w:r>
          </w:p>
        </w:tc>
        <w:tc>
          <w:tcPr>
            <w:tcW w:w="924" w:type="dxa"/>
            <w:vAlign w:val="center"/>
          </w:tcPr>
          <w:p w14:paraId="192F0804"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октябрь</w:t>
            </w:r>
          </w:p>
        </w:tc>
        <w:tc>
          <w:tcPr>
            <w:tcW w:w="847" w:type="dxa"/>
            <w:vAlign w:val="center"/>
          </w:tcPr>
          <w:p w14:paraId="3C534B1C"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ноябрь</w:t>
            </w:r>
          </w:p>
        </w:tc>
        <w:tc>
          <w:tcPr>
            <w:tcW w:w="938" w:type="dxa"/>
            <w:vAlign w:val="center"/>
          </w:tcPr>
          <w:p w14:paraId="627539DA"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декабрь</w:t>
            </w:r>
          </w:p>
        </w:tc>
        <w:tc>
          <w:tcPr>
            <w:tcW w:w="722" w:type="dxa"/>
            <w:vAlign w:val="center"/>
          </w:tcPr>
          <w:p w14:paraId="46394161" w14:textId="77777777" w:rsidR="00071D1C" w:rsidRPr="00A97415" w:rsidRDefault="00071D1C" w:rsidP="00A97415">
            <w:pPr>
              <w:widowControl w:val="0"/>
              <w:ind w:right="-1"/>
              <w:jc w:val="center"/>
              <w:rPr>
                <w:rFonts w:ascii="GHEA Grapalat" w:hAnsi="GHEA Grapalat"/>
                <w:sz w:val="20"/>
                <w:szCs w:val="20"/>
                <w:lang w:val="en-US"/>
              </w:rPr>
            </w:pPr>
            <w:r w:rsidRPr="00A97415">
              <w:rPr>
                <w:rFonts w:ascii="GHEA Grapalat" w:hAnsi="GHEA Grapalat"/>
                <w:sz w:val="20"/>
                <w:szCs w:val="20"/>
              </w:rPr>
              <w:t>Всего</w:t>
            </w:r>
          </w:p>
        </w:tc>
      </w:tr>
      <w:tr w:rsidR="00A06445" w:rsidRPr="00A97415" w14:paraId="7BEB053A" w14:textId="77777777" w:rsidTr="00B16F7F">
        <w:trPr>
          <w:trHeight w:val="404"/>
          <w:jc w:val="center"/>
        </w:trPr>
        <w:tc>
          <w:tcPr>
            <w:tcW w:w="1880" w:type="dxa"/>
          </w:tcPr>
          <w:p w14:paraId="69474C39" w14:textId="5B32F00D"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F4419A5" w14:textId="28B511B7" w:rsidR="00A06445" w:rsidRPr="00A97415" w:rsidRDefault="00A06445" w:rsidP="00A06445">
            <w:pPr>
              <w:widowControl w:val="0"/>
              <w:jc w:val="center"/>
              <w:rPr>
                <w:rFonts w:ascii="GHEA Grapalat" w:hAnsi="GHEA Grapalat"/>
                <w:sz w:val="20"/>
                <w:szCs w:val="20"/>
              </w:rPr>
            </w:pPr>
            <w:r w:rsidRPr="00430575">
              <w:rPr>
                <w:rFonts w:ascii="GHEA Grapalat" w:hAnsi="GHEA Grapalat"/>
                <w:sz w:val="16"/>
                <w:szCs w:val="16"/>
              </w:rPr>
              <w:t>30121470/1</w:t>
            </w:r>
          </w:p>
        </w:tc>
        <w:tc>
          <w:tcPr>
            <w:tcW w:w="1949" w:type="dxa"/>
            <w:vAlign w:val="center"/>
          </w:tcPr>
          <w:p w14:paraId="2298C136" w14:textId="45757245" w:rsidR="00A06445" w:rsidRPr="004009D3" w:rsidRDefault="00A06445" w:rsidP="00A06445">
            <w:pPr>
              <w:widowControl w:val="0"/>
              <w:rPr>
                <w:rFonts w:ascii="GHEA Grapalat" w:hAnsi="GHEA Grapalat"/>
                <w:sz w:val="20"/>
                <w:szCs w:val="20"/>
                <w:lang w:val="en-US"/>
              </w:rPr>
            </w:pPr>
            <w:r w:rsidRPr="000F5FE5">
              <w:rPr>
                <w:rFonts w:ascii="GHEA Grapalat" w:hAnsi="GHEA Grapalat" w:cs="Cambria"/>
                <w:sz w:val="20"/>
                <w:szCs w:val="20"/>
              </w:rPr>
              <w:t>Тонеры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лазерных</w:t>
            </w:r>
            <w:r w:rsidRPr="000F5FE5">
              <w:rPr>
                <w:rFonts w:ascii="GHEA Grapalat" w:hAnsi="GHEA Grapalat"/>
                <w:sz w:val="20"/>
                <w:szCs w:val="20"/>
              </w:rPr>
              <w:t xml:space="preserve"> </w:t>
            </w:r>
            <w:r w:rsidRPr="000F5FE5">
              <w:rPr>
                <w:rFonts w:ascii="GHEA Grapalat" w:hAnsi="GHEA Grapalat" w:cs="Cambria"/>
                <w:sz w:val="20"/>
                <w:szCs w:val="20"/>
              </w:rPr>
              <w:t>принтеров</w:t>
            </w:r>
          </w:p>
        </w:tc>
        <w:tc>
          <w:tcPr>
            <w:tcW w:w="837" w:type="dxa"/>
            <w:vAlign w:val="center"/>
          </w:tcPr>
          <w:p w14:paraId="5938E83E" w14:textId="77777777" w:rsidR="00A06445" w:rsidRPr="00A06445" w:rsidRDefault="00A06445"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77327221" w14:textId="77777777" w:rsidR="00A06445" w:rsidRPr="00A06445" w:rsidRDefault="00A06445" w:rsidP="00A06445">
            <w:pPr>
              <w:jc w:val="center"/>
              <w:rPr>
                <w:sz w:val="16"/>
                <w:szCs w:val="16"/>
              </w:rPr>
            </w:pPr>
            <w:r w:rsidRPr="00A06445">
              <w:rPr>
                <w:rFonts w:ascii="GHEA Grapalat" w:hAnsi="GHEA Grapalat"/>
                <w:sz w:val="16"/>
                <w:szCs w:val="16"/>
                <w:lang w:val="en-US"/>
              </w:rPr>
              <w:t>0</w:t>
            </w:r>
          </w:p>
        </w:tc>
        <w:tc>
          <w:tcPr>
            <w:tcW w:w="632" w:type="dxa"/>
            <w:vAlign w:val="center"/>
          </w:tcPr>
          <w:p w14:paraId="6551537F" w14:textId="77777777" w:rsidR="00A06445" w:rsidRPr="00A06445" w:rsidRDefault="00A06445" w:rsidP="00A06445">
            <w:pPr>
              <w:jc w:val="center"/>
              <w:rPr>
                <w:sz w:val="16"/>
                <w:szCs w:val="16"/>
              </w:rPr>
            </w:pPr>
            <w:r w:rsidRPr="00A06445">
              <w:rPr>
                <w:rFonts w:ascii="GHEA Grapalat" w:hAnsi="GHEA Grapalat"/>
                <w:sz w:val="16"/>
                <w:szCs w:val="16"/>
                <w:lang w:val="en-US"/>
              </w:rPr>
              <w:t>0</w:t>
            </w:r>
          </w:p>
        </w:tc>
        <w:tc>
          <w:tcPr>
            <w:tcW w:w="830" w:type="dxa"/>
            <w:vAlign w:val="center"/>
          </w:tcPr>
          <w:p w14:paraId="7BFD248C" w14:textId="77777777" w:rsidR="00A06445" w:rsidRPr="00A06445" w:rsidRDefault="00A06445" w:rsidP="00A06445">
            <w:pPr>
              <w:jc w:val="center"/>
              <w:rPr>
                <w:sz w:val="16"/>
                <w:szCs w:val="16"/>
              </w:rPr>
            </w:pPr>
            <w:r w:rsidRPr="00A06445">
              <w:rPr>
                <w:rFonts w:ascii="GHEA Grapalat" w:hAnsi="GHEA Grapalat"/>
                <w:sz w:val="16"/>
                <w:szCs w:val="16"/>
                <w:lang w:val="en-US"/>
              </w:rPr>
              <w:t>0</w:t>
            </w:r>
          </w:p>
        </w:tc>
        <w:tc>
          <w:tcPr>
            <w:tcW w:w="544" w:type="dxa"/>
            <w:vAlign w:val="center"/>
          </w:tcPr>
          <w:p w14:paraId="397000E7" w14:textId="77777777" w:rsidR="00A06445" w:rsidRPr="00A06445" w:rsidRDefault="00A06445" w:rsidP="00A06445">
            <w:pPr>
              <w:jc w:val="center"/>
              <w:rPr>
                <w:sz w:val="16"/>
                <w:szCs w:val="16"/>
              </w:rPr>
            </w:pPr>
            <w:r w:rsidRPr="00A06445">
              <w:rPr>
                <w:rFonts w:ascii="GHEA Grapalat" w:hAnsi="GHEA Grapalat"/>
                <w:sz w:val="16"/>
                <w:szCs w:val="16"/>
                <w:lang w:val="en-US"/>
              </w:rPr>
              <w:t>0</w:t>
            </w:r>
          </w:p>
        </w:tc>
        <w:tc>
          <w:tcPr>
            <w:tcW w:w="694" w:type="dxa"/>
            <w:vAlign w:val="center"/>
          </w:tcPr>
          <w:p w14:paraId="18DF6314" w14:textId="77777777" w:rsidR="00A06445" w:rsidRPr="00A06445" w:rsidRDefault="00A06445" w:rsidP="00A06445">
            <w:pPr>
              <w:jc w:val="center"/>
              <w:rPr>
                <w:sz w:val="16"/>
                <w:szCs w:val="16"/>
              </w:rPr>
            </w:pPr>
            <w:r w:rsidRPr="00A06445">
              <w:rPr>
                <w:rFonts w:ascii="GHEA Grapalat" w:hAnsi="GHEA Grapalat"/>
                <w:sz w:val="16"/>
                <w:szCs w:val="16"/>
                <w:lang w:val="en-US"/>
              </w:rPr>
              <w:t>0</w:t>
            </w:r>
          </w:p>
        </w:tc>
        <w:tc>
          <w:tcPr>
            <w:tcW w:w="682" w:type="dxa"/>
            <w:vAlign w:val="center"/>
          </w:tcPr>
          <w:p w14:paraId="4CE8C2D8" w14:textId="77777777" w:rsidR="00A06445" w:rsidRPr="00A06445" w:rsidRDefault="00A06445" w:rsidP="00A06445">
            <w:pPr>
              <w:jc w:val="center"/>
              <w:rPr>
                <w:sz w:val="16"/>
                <w:szCs w:val="16"/>
              </w:rPr>
            </w:pPr>
            <w:r w:rsidRPr="00A06445">
              <w:rPr>
                <w:rFonts w:ascii="GHEA Grapalat" w:hAnsi="GHEA Grapalat"/>
                <w:sz w:val="16"/>
                <w:szCs w:val="16"/>
                <w:lang w:val="en-US"/>
              </w:rPr>
              <w:t>0</w:t>
            </w:r>
          </w:p>
        </w:tc>
        <w:tc>
          <w:tcPr>
            <w:tcW w:w="765" w:type="dxa"/>
            <w:vAlign w:val="center"/>
          </w:tcPr>
          <w:p w14:paraId="1887A460" w14:textId="77777777" w:rsidR="00A06445" w:rsidRPr="00A06445" w:rsidRDefault="00A06445" w:rsidP="00A06445">
            <w:pPr>
              <w:jc w:val="center"/>
              <w:rPr>
                <w:sz w:val="16"/>
                <w:szCs w:val="16"/>
              </w:rPr>
            </w:pPr>
            <w:r w:rsidRPr="00A06445">
              <w:rPr>
                <w:rFonts w:ascii="GHEA Grapalat" w:hAnsi="GHEA Grapalat"/>
                <w:sz w:val="16"/>
                <w:szCs w:val="16"/>
                <w:lang w:val="en-US"/>
              </w:rPr>
              <w:t>0</w:t>
            </w:r>
          </w:p>
        </w:tc>
        <w:tc>
          <w:tcPr>
            <w:tcW w:w="1019" w:type="dxa"/>
            <w:vAlign w:val="center"/>
          </w:tcPr>
          <w:p w14:paraId="26B9AA6D" w14:textId="77777777" w:rsidR="00A06445" w:rsidRPr="00A06445" w:rsidRDefault="00A06445" w:rsidP="00A06445">
            <w:pPr>
              <w:jc w:val="center"/>
              <w:rPr>
                <w:sz w:val="16"/>
                <w:szCs w:val="16"/>
              </w:rPr>
            </w:pPr>
            <w:r w:rsidRPr="00A06445">
              <w:rPr>
                <w:rFonts w:ascii="GHEA Grapalat" w:hAnsi="GHEA Grapalat"/>
                <w:sz w:val="16"/>
                <w:szCs w:val="16"/>
                <w:lang w:val="en-US"/>
              </w:rPr>
              <w:t>0</w:t>
            </w:r>
          </w:p>
        </w:tc>
        <w:tc>
          <w:tcPr>
            <w:tcW w:w="924" w:type="dxa"/>
            <w:vAlign w:val="center"/>
          </w:tcPr>
          <w:p w14:paraId="3BCBF03D" w14:textId="77777777" w:rsidR="00A06445" w:rsidRPr="00A06445" w:rsidRDefault="00A06445" w:rsidP="00A06445">
            <w:pPr>
              <w:jc w:val="center"/>
              <w:rPr>
                <w:sz w:val="16"/>
                <w:szCs w:val="16"/>
              </w:rPr>
            </w:pPr>
            <w:r w:rsidRPr="00A06445">
              <w:rPr>
                <w:rFonts w:ascii="GHEA Grapalat" w:hAnsi="GHEA Grapalat"/>
                <w:sz w:val="16"/>
                <w:szCs w:val="16"/>
                <w:lang w:val="en-US"/>
              </w:rPr>
              <w:t>0</w:t>
            </w:r>
          </w:p>
        </w:tc>
        <w:tc>
          <w:tcPr>
            <w:tcW w:w="847" w:type="dxa"/>
            <w:vAlign w:val="center"/>
          </w:tcPr>
          <w:p w14:paraId="19CC296E" w14:textId="77777777" w:rsidR="00A06445" w:rsidRPr="00A06445" w:rsidRDefault="00A06445" w:rsidP="00A06445">
            <w:pPr>
              <w:jc w:val="center"/>
              <w:rPr>
                <w:sz w:val="16"/>
                <w:szCs w:val="16"/>
              </w:rPr>
            </w:pPr>
            <w:r w:rsidRPr="00A06445">
              <w:rPr>
                <w:rFonts w:ascii="GHEA Grapalat" w:hAnsi="GHEA Grapalat"/>
                <w:sz w:val="16"/>
                <w:szCs w:val="16"/>
                <w:lang w:val="en-US"/>
              </w:rPr>
              <w:t>0</w:t>
            </w:r>
          </w:p>
        </w:tc>
        <w:tc>
          <w:tcPr>
            <w:tcW w:w="938" w:type="dxa"/>
            <w:vAlign w:val="center"/>
          </w:tcPr>
          <w:p w14:paraId="485E2F8F" w14:textId="77777777" w:rsidR="00A06445" w:rsidRPr="00A06445" w:rsidRDefault="00A06445" w:rsidP="00A06445">
            <w:pPr>
              <w:jc w:val="center"/>
              <w:rPr>
                <w:sz w:val="16"/>
                <w:szCs w:val="16"/>
              </w:rPr>
            </w:pPr>
            <w:r w:rsidRPr="00A06445">
              <w:rPr>
                <w:rFonts w:ascii="GHEA Grapalat" w:hAnsi="GHEA Grapalat"/>
                <w:sz w:val="16"/>
                <w:szCs w:val="16"/>
                <w:lang w:val="en-US"/>
              </w:rPr>
              <w:t>0</w:t>
            </w:r>
          </w:p>
        </w:tc>
        <w:tc>
          <w:tcPr>
            <w:tcW w:w="722" w:type="dxa"/>
            <w:vAlign w:val="center"/>
          </w:tcPr>
          <w:p w14:paraId="60536F8B" w14:textId="77777777" w:rsidR="00A06445" w:rsidRPr="00A06445" w:rsidRDefault="00A06445" w:rsidP="00A06445">
            <w:pPr>
              <w:jc w:val="center"/>
              <w:rPr>
                <w:sz w:val="16"/>
                <w:szCs w:val="16"/>
              </w:rPr>
            </w:pPr>
            <w:r w:rsidRPr="00A06445">
              <w:rPr>
                <w:rFonts w:ascii="GHEA Grapalat" w:hAnsi="GHEA Grapalat"/>
                <w:sz w:val="16"/>
                <w:szCs w:val="16"/>
                <w:lang w:val="en-US"/>
              </w:rPr>
              <w:t>0</w:t>
            </w:r>
          </w:p>
        </w:tc>
      </w:tr>
      <w:tr w:rsidR="00A06445" w:rsidRPr="00A97415" w14:paraId="7F6EDD76" w14:textId="77777777" w:rsidTr="00B16F7F">
        <w:trPr>
          <w:trHeight w:val="404"/>
          <w:jc w:val="center"/>
        </w:trPr>
        <w:tc>
          <w:tcPr>
            <w:tcW w:w="1880" w:type="dxa"/>
          </w:tcPr>
          <w:p w14:paraId="4DF04EA1"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17054278" w14:textId="45ADA445"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rPr>
              <w:t>30121470/2</w:t>
            </w:r>
          </w:p>
        </w:tc>
        <w:tc>
          <w:tcPr>
            <w:tcW w:w="1949" w:type="dxa"/>
            <w:vAlign w:val="center"/>
          </w:tcPr>
          <w:p w14:paraId="3FD3B01D" w14:textId="3183D7CA" w:rsidR="00A06445" w:rsidRDefault="00A06445" w:rsidP="00A06445">
            <w:pPr>
              <w:widowControl w:val="0"/>
              <w:rPr>
                <w:rFonts w:ascii="GHEA Grapalat" w:hAnsi="GHEA Grapalat"/>
                <w:sz w:val="20"/>
                <w:szCs w:val="20"/>
                <w:lang w:val="en-US"/>
              </w:rPr>
            </w:pPr>
            <w:r w:rsidRPr="000F5FE5">
              <w:rPr>
                <w:rFonts w:ascii="GHEA Grapalat" w:hAnsi="GHEA Grapalat" w:cs="Cambria"/>
                <w:sz w:val="20"/>
                <w:szCs w:val="20"/>
              </w:rPr>
              <w:t>Тонеры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лазерных</w:t>
            </w:r>
            <w:r w:rsidRPr="000F5FE5">
              <w:rPr>
                <w:rFonts w:ascii="GHEA Grapalat" w:hAnsi="GHEA Grapalat"/>
                <w:sz w:val="20"/>
                <w:szCs w:val="20"/>
              </w:rPr>
              <w:t xml:space="preserve"> </w:t>
            </w:r>
            <w:r w:rsidRPr="000F5FE5">
              <w:rPr>
                <w:rFonts w:ascii="GHEA Grapalat" w:hAnsi="GHEA Grapalat" w:cs="Cambria"/>
                <w:sz w:val="20"/>
                <w:szCs w:val="20"/>
              </w:rPr>
              <w:t>принтеров</w:t>
            </w:r>
          </w:p>
        </w:tc>
        <w:tc>
          <w:tcPr>
            <w:tcW w:w="837" w:type="dxa"/>
            <w:vAlign w:val="center"/>
          </w:tcPr>
          <w:p w14:paraId="37181D0E" w14:textId="285038F4" w:rsidR="00A06445" w:rsidRPr="00A06445" w:rsidRDefault="00A06445"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331F77BB" w14:textId="28A5BF69" w:rsidR="00A06445" w:rsidRPr="00A06445" w:rsidRDefault="00A06445"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59410C03" w14:textId="79ACDFA8" w:rsidR="00A06445" w:rsidRPr="00A06445" w:rsidRDefault="00A06445"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2F76A914" w14:textId="780D18EE" w:rsidR="00A06445" w:rsidRPr="00A06445" w:rsidRDefault="00A06445"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764143DF" w14:textId="298247B1" w:rsidR="00A06445" w:rsidRPr="00A06445" w:rsidRDefault="00A06445"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40D5B986" w14:textId="06051411" w:rsidR="00A06445" w:rsidRPr="00A06445" w:rsidRDefault="00A06445"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623B18BA" w14:textId="0BDF7D96" w:rsidR="00A06445" w:rsidRPr="00A06445" w:rsidRDefault="00A06445"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1030899D" w14:textId="17E199D1" w:rsidR="00A06445" w:rsidRPr="00A06445" w:rsidRDefault="00A06445"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311C110C" w14:textId="44D6B4DA" w:rsidR="00A06445" w:rsidRPr="00A06445" w:rsidRDefault="00A06445"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1CC6B800" w14:textId="7BE4E56F" w:rsidR="00A06445" w:rsidRPr="00A06445" w:rsidRDefault="00A06445"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0E8DAC26" w14:textId="1742D627" w:rsidR="00A06445" w:rsidRPr="00A06445" w:rsidRDefault="00A06445"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6C11E09B" w14:textId="7A1E4F56" w:rsidR="00A06445" w:rsidRPr="00A06445" w:rsidRDefault="00A06445"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04E279FF" w14:textId="77D686C8" w:rsidR="00A06445" w:rsidRPr="00A06445" w:rsidRDefault="00A06445"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A06445" w:rsidRPr="00A97415" w14:paraId="145DAA84" w14:textId="77777777" w:rsidTr="00B16F7F">
        <w:trPr>
          <w:trHeight w:val="404"/>
          <w:jc w:val="center"/>
        </w:trPr>
        <w:tc>
          <w:tcPr>
            <w:tcW w:w="1880" w:type="dxa"/>
          </w:tcPr>
          <w:p w14:paraId="1904107E"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BF96D6A" w14:textId="29FA295D"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rPr>
              <w:t>30121470/3</w:t>
            </w:r>
          </w:p>
        </w:tc>
        <w:tc>
          <w:tcPr>
            <w:tcW w:w="1949" w:type="dxa"/>
            <w:vAlign w:val="center"/>
          </w:tcPr>
          <w:p w14:paraId="3AE76BD3" w14:textId="7D11AB79"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Тонеры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лазерных</w:t>
            </w:r>
            <w:r w:rsidRPr="000F5FE5">
              <w:rPr>
                <w:rFonts w:ascii="GHEA Grapalat" w:hAnsi="GHEA Grapalat"/>
                <w:sz w:val="20"/>
                <w:szCs w:val="20"/>
              </w:rPr>
              <w:t xml:space="preserve"> </w:t>
            </w:r>
            <w:r w:rsidRPr="000F5FE5">
              <w:rPr>
                <w:rFonts w:ascii="GHEA Grapalat" w:hAnsi="GHEA Grapalat" w:cs="Cambria"/>
                <w:sz w:val="20"/>
                <w:szCs w:val="20"/>
              </w:rPr>
              <w:t>принтеров</w:t>
            </w:r>
          </w:p>
        </w:tc>
        <w:tc>
          <w:tcPr>
            <w:tcW w:w="837" w:type="dxa"/>
            <w:vAlign w:val="center"/>
          </w:tcPr>
          <w:p w14:paraId="5B206234" w14:textId="7BFDA043" w:rsidR="00A06445" w:rsidRPr="00A06445" w:rsidRDefault="00A06445" w:rsidP="00A06445">
            <w:pPr>
              <w:widowControl w:val="0"/>
              <w:jc w:val="center"/>
              <w:rPr>
                <w:rFonts w:ascii="GHEA Grapalat" w:hAnsi="GHEA Grapalat"/>
                <w:sz w:val="16"/>
                <w:szCs w:val="16"/>
              </w:rPr>
            </w:pPr>
            <w:r w:rsidRPr="00A06445">
              <w:rPr>
                <w:rFonts w:ascii="GHEA Grapalat" w:hAnsi="GHEA Grapalat"/>
                <w:sz w:val="16"/>
                <w:szCs w:val="16"/>
                <w:lang w:val="en-US"/>
              </w:rPr>
              <w:t>0</w:t>
            </w:r>
          </w:p>
        </w:tc>
        <w:tc>
          <w:tcPr>
            <w:tcW w:w="985" w:type="dxa"/>
            <w:vAlign w:val="center"/>
          </w:tcPr>
          <w:p w14:paraId="04645BF5" w14:textId="4BFA230D" w:rsidR="00A06445" w:rsidRPr="00A06445" w:rsidRDefault="00A06445" w:rsidP="00A06445">
            <w:pPr>
              <w:jc w:val="center"/>
              <w:rPr>
                <w:rFonts w:ascii="GHEA Grapalat" w:hAnsi="GHEA Grapalat"/>
                <w:sz w:val="16"/>
                <w:szCs w:val="16"/>
              </w:rPr>
            </w:pPr>
            <w:r w:rsidRPr="00A06445">
              <w:rPr>
                <w:rFonts w:ascii="GHEA Grapalat" w:hAnsi="GHEA Grapalat"/>
                <w:sz w:val="16"/>
                <w:szCs w:val="16"/>
                <w:lang w:val="en-US"/>
              </w:rPr>
              <w:t>0</w:t>
            </w:r>
          </w:p>
        </w:tc>
        <w:tc>
          <w:tcPr>
            <w:tcW w:w="632" w:type="dxa"/>
            <w:vAlign w:val="center"/>
          </w:tcPr>
          <w:p w14:paraId="19286B2C" w14:textId="561F752D" w:rsidR="00A06445" w:rsidRPr="00A06445" w:rsidRDefault="00A06445" w:rsidP="00A06445">
            <w:pPr>
              <w:jc w:val="center"/>
              <w:rPr>
                <w:rFonts w:ascii="GHEA Grapalat" w:hAnsi="GHEA Grapalat"/>
                <w:sz w:val="16"/>
                <w:szCs w:val="16"/>
              </w:rPr>
            </w:pPr>
            <w:r w:rsidRPr="00A06445">
              <w:rPr>
                <w:rFonts w:ascii="GHEA Grapalat" w:hAnsi="GHEA Grapalat"/>
                <w:sz w:val="16"/>
                <w:szCs w:val="16"/>
                <w:lang w:val="en-US"/>
              </w:rPr>
              <w:t>0</w:t>
            </w:r>
          </w:p>
        </w:tc>
        <w:tc>
          <w:tcPr>
            <w:tcW w:w="830" w:type="dxa"/>
            <w:vAlign w:val="center"/>
          </w:tcPr>
          <w:p w14:paraId="3EA42E0F" w14:textId="0FDF15D1" w:rsidR="00A06445" w:rsidRPr="00A06445" w:rsidRDefault="00A06445" w:rsidP="00A06445">
            <w:pPr>
              <w:jc w:val="center"/>
              <w:rPr>
                <w:rFonts w:ascii="GHEA Grapalat" w:hAnsi="GHEA Grapalat"/>
                <w:sz w:val="16"/>
                <w:szCs w:val="16"/>
              </w:rPr>
            </w:pPr>
            <w:r w:rsidRPr="00A06445">
              <w:rPr>
                <w:rFonts w:ascii="GHEA Grapalat" w:hAnsi="GHEA Grapalat"/>
                <w:sz w:val="16"/>
                <w:szCs w:val="16"/>
                <w:lang w:val="en-US"/>
              </w:rPr>
              <w:t>0</w:t>
            </w:r>
          </w:p>
        </w:tc>
        <w:tc>
          <w:tcPr>
            <w:tcW w:w="544" w:type="dxa"/>
            <w:vAlign w:val="center"/>
          </w:tcPr>
          <w:p w14:paraId="3B87BC55" w14:textId="7C54BDED" w:rsidR="00A06445" w:rsidRPr="00A06445" w:rsidRDefault="00A06445" w:rsidP="00A06445">
            <w:pPr>
              <w:jc w:val="center"/>
              <w:rPr>
                <w:rFonts w:ascii="GHEA Grapalat" w:hAnsi="GHEA Grapalat"/>
                <w:sz w:val="16"/>
                <w:szCs w:val="16"/>
              </w:rPr>
            </w:pPr>
            <w:r w:rsidRPr="00A06445">
              <w:rPr>
                <w:rFonts w:ascii="GHEA Grapalat" w:hAnsi="GHEA Grapalat"/>
                <w:sz w:val="16"/>
                <w:szCs w:val="16"/>
                <w:lang w:val="en-US"/>
              </w:rPr>
              <w:t>0</w:t>
            </w:r>
          </w:p>
        </w:tc>
        <w:tc>
          <w:tcPr>
            <w:tcW w:w="694" w:type="dxa"/>
            <w:vAlign w:val="center"/>
          </w:tcPr>
          <w:p w14:paraId="6150DC46" w14:textId="5A07267B" w:rsidR="00A06445" w:rsidRPr="00A06445" w:rsidRDefault="00A06445" w:rsidP="00A06445">
            <w:pPr>
              <w:jc w:val="center"/>
              <w:rPr>
                <w:rFonts w:ascii="GHEA Grapalat" w:hAnsi="GHEA Grapalat"/>
                <w:sz w:val="16"/>
                <w:szCs w:val="16"/>
              </w:rPr>
            </w:pPr>
            <w:r w:rsidRPr="00A06445">
              <w:rPr>
                <w:rFonts w:ascii="GHEA Grapalat" w:hAnsi="GHEA Grapalat"/>
                <w:sz w:val="16"/>
                <w:szCs w:val="16"/>
                <w:lang w:val="en-US"/>
              </w:rPr>
              <w:t>0</w:t>
            </w:r>
          </w:p>
        </w:tc>
        <w:tc>
          <w:tcPr>
            <w:tcW w:w="682" w:type="dxa"/>
            <w:vAlign w:val="center"/>
          </w:tcPr>
          <w:p w14:paraId="761F49A2" w14:textId="5F5C2069" w:rsidR="00A06445" w:rsidRPr="00A06445" w:rsidRDefault="00A06445" w:rsidP="00A06445">
            <w:pPr>
              <w:jc w:val="center"/>
              <w:rPr>
                <w:rFonts w:ascii="GHEA Grapalat" w:hAnsi="GHEA Grapalat"/>
                <w:sz w:val="16"/>
                <w:szCs w:val="16"/>
              </w:rPr>
            </w:pPr>
            <w:r w:rsidRPr="00A06445">
              <w:rPr>
                <w:rFonts w:ascii="GHEA Grapalat" w:hAnsi="GHEA Grapalat"/>
                <w:sz w:val="16"/>
                <w:szCs w:val="16"/>
                <w:lang w:val="en-US"/>
              </w:rPr>
              <w:t>0</w:t>
            </w:r>
          </w:p>
        </w:tc>
        <w:tc>
          <w:tcPr>
            <w:tcW w:w="765" w:type="dxa"/>
            <w:vAlign w:val="center"/>
          </w:tcPr>
          <w:p w14:paraId="2958D4BF" w14:textId="6C545347" w:rsidR="00A06445" w:rsidRPr="00A06445" w:rsidRDefault="00A06445" w:rsidP="00A06445">
            <w:pPr>
              <w:jc w:val="center"/>
              <w:rPr>
                <w:rFonts w:ascii="GHEA Grapalat" w:hAnsi="GHEA Grapalat"/>
                <w:sz w:val="16"/>
                <w:szCs w:val="16"/>
              </w:rPr>
            </w:pPr>
            <w:r w:rsidRPr="00A06445">
              <w:rPr>
                <w:rFonts w:ascii="GHEA Grapalat" w:hAnsi="GHEA Grapalat"/>
                <w:sz w:val="16"/>
                <w:szCs w:val="16"/>
                <w:lang w:val="en-US"/>
              </w:rPr>
              <w:t>0</w:t>
            </w:r>
          </w:p>
        </w:tc>
        <w:tc>
          <w:tcPr>
            <w:tcW w:w="1019" w:type="dxa"/>
            <w:vAlign w:val="center"/>
          </w:tcPr>
          <w:p w14:paraId="4FE677D5" w14:textId="7A0BC3A6" w:rsidR="00A06445" w:rsidRPr="00A06445" w:rsidRDefault="00A06445" w:rsidP="00A06445">
            <w:pPr>
              <w:jc w:val="center"/>
              <w:rPr>
                <w:rFonts w:ascii="GHEA Grapalat" w:hAnsi="GHEA Grapalat"/>
                <w:sz w:val="16"/>
                <w:szCs w:val="16"/>
              </w:rPr>
            </w:pPr>
            <w:r w:rsidRPr="00A06445">
              <w:rPr>
                <w:rFonts w:ascii="GHEA Grapalat" w:hAnsi="GHEA Grapalat"/>
                <w:sz w:val="16"/>
                <w:szCs w:val="16"/>
                <w:lang w:val="en-US"/>
              </w:rPr>
              <w:t>0</w:t>
            </w:r>
          </w:p>
        </w:tc>
        <w:tc>
          <w:tcPr>
            <w:tcW w:w="924" w:type="dxa"/>
            <w:vAlign w:val="center"/>
          </w:tcPr>
          <w:p w14:paraId="578FF50D" w14:textId="305DB70F" w:rsidR="00A06445" w:rsidRPr="00A06445" w:rsidRDefault="00A06445" w:rsidP="00A06445">
            <w:pPr>
              <w:jc w:val="center"/>
              <w:rPr>
                <w:rFonts w:ascii="GHEA Grapalat" w:hAnsi="GHEA Grapalat"/>
                <w:sz w:val="16"/>
                <w:szCs w:val="16"/>
              </w:rPr>
            </w:pPr>
            <w:r w:rsidRPr="00A06445">
              <w:rPr>
                <w:rFonts w:ascii="GHEA Grapalat" w:hAnsi="GHEA Grapalat"/>
                <w:sz w:val="16"/>
                <w:szCs w:val="16"/>
                <w:lang w:val="en-US"/>
              </w:rPr>
              <w:t>0</w:t>
            </w:r>
          </w:p>
        </w:tc>
        <w:tc>
          <w:tcPr>
            <w:tcW w:w="847" w:type="dxa"/>
            <w:vAlign w:val="center"/>
          </w:tcPr>
          <w:p w14:paraId="48B8E949" w14:textId="164488C1" w:rsidR="00A06445" w:rsidRPr="00A06445" w:rsidRDefault="00A06445" w:rsidP="00A06445">
            <w:pPr>
              <w:jc w:val="center"/>
              <w:rPr>
                <w:rFonts w:ascii="GHEA Grapalat" w:hAnsi="GHEA Grapalat"/>
                <w:sz w:val="16"/>
                <w:szCs w:val="16"/>
              </w:rPr>
            </w:pPr>
            <w:r w:rsidRPr="00A06445">
              <w:rPr>
                <w:rFonts w:ascii="GHEA Grapalat" w:hAnsi="GHEA Grapalat"/>
                <w:sz w:val="16"/>
                <w:szCs w:val="16"/>
                <w:lang w:val="en-US"/>
              </w:rPr>
              <w:t>0</w:t>
            </w:r>
          </w:p>
        </w:tc>
        <w:tc>
          <w:tcPr>
            <w:tcW w:w="938" w:type="dxa"/>
            <w:vAlign w:val="center"/>
          </w:tcPr>
          <w:p w14:paraId="78DA6F21" w14:textId="5E3F0078" w:rsidR="00A06445" w:rsidRPr="00A06445" w:rsidRDefault="00A06445" w:rsidP="00A06445">
            <w:pPr>
              <w:jc w:val="center"/>
              <w:rPr>
                <w:rFonts w:ascii="GHEA Grapalat" w:hAnsi="GHEA Grapalat"/>
                <w:sz w:val="16"/>
                <w:szCs w:val="16"/>
              </w:rPr>
            </w:pPr>
            <w:r w:rsidRPr="00A06445">
              <w:rPr>
                <w:rFonts w:ascii="GHEA Grapalat" w:hAnsi="GHEA Grapalat"/>
                <w:sz w:val="16"/>
                <w:szCs w:val="16"/>
                <w:lang w:val="en-US"/>
              </w:rPr>
              <w:t>0</w:t>
            </w:r>
          </w:p>
        </w:tc>
        <w:tc>
          <w:tcPr>
            <w:tcW w:w="722" w:type="dxa"/>
            <w:vAlign w:val="center"/>
          </w:tcPr>
          <w:p w14:paraId="6EE64E7B" w14:textId="3201E9D0" w:rsidR="00A06445" w:rsidRPr="00A06445" w:rsidRDefault="00A06445" w:rsidP="00A06445">
            <w:pPr>
              <w:jc w:val="center"/>
              <w:rPr>
                <w:rFonts w:ascii="GHEA Grapalat" w:hAnsi="GHEA Grapalat"/>
                <w:sz w:val="16"/>
                <w:szCs w:val="16"/>
              </w:rPr>
            </w:pPr>
            <w:r w:rsidRPr="00A06445">
              <w:rPr>
                <w:rFonts w:ascii="GHEA Grapalat" w:hAnsi="GHEA Grapalat"/>
                <w:sz w:val="16"/>
                <w:szCs w:val="16"/>
                <w:lang w:val="en-US"/>
              </w:rPr>
              <w:t>0</w:t>
            </w:r>
          </w:p>
        </w:tc>
      </w:tr>
      <w:tr w:rsidR="00A06445" w:rsidRPr="00A97415" w14:paraId="3905BC26" w14:textId="77777777" w:rsidTr="00B16F7F">
        <w:trPr>
          <w:trHeight w:val="404"/>
          <w:jc w:val="center"/>
        </w:trPr>
        <w:tc>
          <w:tcPr>
            <w:tcW w:w="1880" w:type="dxa"/>
          </w:tcPr>
          <w:p w14:paraId="3C7902CA"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096CD39B" w14:textId="29EC473B"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rPr>
              <w:t>30121470/4</w:t>
            </w:r>
          </w:p>
        </w:tc>
        <w:tc>
          <w:tcPr>
            <w:tcW w:w="1949" w:type="dxa"/>
            <w:vAlign w:val="center"/>
          </w:tcPr>
          <w:p w14:paraId="2EFE9B14" w14:textId="68756917"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Тонеры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лазерных</w:t>
            </w:r>
            <w:r w:rsidRPr="000F5FE5">
              <w:rPr>
                <w:rFonts w:ascii="GHEA Grapalat" w:hAnsi="GHEA Grapalat"/>
                <w:sz w:val="20"/>
                <w:szCs w:val="20"/>
              </w:rPr>
              <w:t xml:space="preserve"> </w:t>
            </w:r>
            <w:r w:rsidRPr="000F5FE5">
              <w:rPr>
                <w:rFonts w:ascii="GHEA Grapalat" w:hAnsi="GHEA Grapalat" w:cs="Cambria"/>
                <w:sz w:val="20"/>
                <w:szCs w:val="20"/>
              </w:rPr>
              <w:t>принтеров</w:t>
            </w:r>
          </w:p>
        </w:tc>
        <w:tc>
          <w:tcPr>
            <w:tcW w:w="837" w:type="dxa"/>
            <w:vAlign w:val="center"/>
          </w:tcPr>
          <w:p w14:paraId="789029D3" w14:textId="1BAD0A34"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4DA18281" w14:textId="586D1DE4"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48187CA2" w14:textId="6D20AC16"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6E7230A9" w14:textId="1976B64A"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2DC1AD1F" w14:textId="7A3BF6B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7A1B3D20" w14:textId="6975CA43"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0204DDAE" w14:textId="66DD5443"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0FB902CD" w14:textId="53F68C12"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47AD3ADB" w14:textId="34686070"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5BB7BFDE" w14:textId="2348709F"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33489F76" w14:textId="2D1545A0"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041A365B" w14:textId="241CD801"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7CA3F548" w14:textId="01975FC8"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A06445" w:rsidRPr="00A97415" w14:paraId="51F00FAC" w14:textId="77777777" w:rsidTr="00B16F7F">
        <w:trPr>
          <w:trHeight w:val="404"/>
          <w:jc w:val="center"/>
        </w:trPr>
        <w:tc>
          <w:tcPr>
            <w:tcW w:w="1880" w:type="dxa"/>
          </w:tcPr>
          <w:p w14:paraId="2E907A55"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77B1ED10" w14:textId="7B4D7C35"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rPr>
              <w:t>30232480</w:t>
            </w:r>
          </w:p>
        </w:tc>
        <w:tc>
          <w:tcPr>
            <w:tcW w:w="1949" w:type="dxa"/>
            <w:vAlign w:val="center"/>
          </w:tcPr>
          <w:p w14:paraId="7FE06503" w14:textId="66A2E9D3"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Носитель</w:t>
            </w:r>
            <w:r w:rsidRPr="000F5FE5">
              <w:rPr>
                <w:rFonts w:ascii="GHEA Grapalat" w:hAnsi="GHEA Grapalat"/>
                <w:sz w:val="20"/>
                <w:szCs w:val="20"/>
              </w:rPr>
              <w:t xml:space="preserve"> </w:t>
            </w:r>
            <w:r w:rsidRPr="000F5FE5">
              <w:rPr>
                <w:rFonts w:ascii="GHEA Grapalat" w:hAnsi="GHEA Grapalat" w:cs="Cambria"/>
                <w:sz w:val="20"/>
                <w:szCs w:val="20"/>
              </w:rPr>
              <w:t>данных</w:t>
            </w:r>
          </w:p>
        </w:tc>
        <w:tc>
          <w:tcPr>
            <w:tcW w:w="837" w:type="dxa"/>
            <w:vAlign w:val="center"/>
          </w:tcPr>
          <w:p w14:paraId="5E901B00" w14:textId="27421EB9"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5968B307" w14:textId="2EA17959"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0A90031" w14:textId="03B91E05"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E7919D1" w14:textId="6FC15701"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56E01B60" w14:textId="6733B7D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6E871168" w14:textId="46216A22"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4EB3B353" w14:textId="0AF173D2"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5EF34A65" w14:textId="6BF4EE1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3679FD54" w14:textId="2E5FE2E5"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00F843EE" w14:textId="2F90378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4F52AEB8" w14:textId="4AAFACD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32059799" w14:textId="508733D6"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1B9583DA" w14:textId="6DDC7042"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A06445" w:rsidRPr="00A97415" w14:paraId="11E4BC9D" w14:textId="77777777" w:rsidTr="00B16F7F">
        <w:trPr>
          <w:trHeight w:val="404"/>
          <w:jc w:val="center"/>
        </w:trPr>
        <w:tc>
          <w:tcPr>
            <w:tcW w:w="1880" w:type="dxa"/>
          </w:tcPr>
          <w:p w14:paraId="70716E0B"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A977D07" w14:textId="12F12523"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rPr>
              <w:t>30237112</w:t>
            </w:r>
          </w:p>
        </w:tc>
        <w:tc>
          <w:tcPr>
            <w:tcW w:w="1949" w:type="dxa"/>
            <w:vAlign w:val="center"/>
          </w:tcPr>
          <w:p w14:paraId="30A45813" w14:textId="482A6F41"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Блок</w:t>
            </w:r>
            <w:r w:rsidRPr="000F5FE5">
              <w:rPr>
                <w:rFonts w:ascii="GHEA Grapalat" w:hAnsi="GHEA Grapalat"/>
                <w:sz w:val="20"/>
                <w:szCs w:val="20"/>
              </w:rPr>
              <w:t xml:space="preserve"> </w:t>
            </w:r>
            <w:r w:rsidRPr="000F5FE5">
              <w:rPr>
                <w:rFonts w:ascii="GHEA Grapalat" w:hAnsi="GHEA Grapalat" w:cs="Cambria"/>
                <w:sz w:val="20"/>
                <w:szCs w:val="20"/>
              </w:rPr>
              <w:t>питания</w:t>
            </w:r>
            <w:r w:rsidRPr="000F5FE5">
              <w:rPr>
                <w:rFonts w:ascii="GHEA Grapalat" w:hAnsi="GHEA Grapalat"/>
                <w:sz w:val="20"/>
                <w:szCs w:val="20"/>
              </w:rPr>
              <w:t xml:space="preserve"> </w:t>
            </w:r>
            <w:r w:rsidRPr="000F5FE5">
              <w:rPr>
                <w:rFonts w:ascii="GHEA Grapalat" w:hAnsi="GHEA Grapalat" w:cs="Cambria"/>
                <w:sz w:val="20"/>
                <w:szCs w:val="20"/>
              </w:rPr>
              <w:t>видеокамеры</w:t>
            </w:r>
          </w:p>
        </w:tc>
        <w:tc>
          <w:tcPr>
            <w:tcW w:w="837" w:type="dxa"/>
            <w:vAlign w:val="center"/>
          </w:tcPr>
          <w:p w14:paraId="2BD3A546" w14:textId="3CCB73CF"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1783622" w14:textId="6426B253"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BC1B009" w14:textId="3B940A19"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408B2282" w14:textId="395422C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34B7BBE1" w14:textId="6BC7AB0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07AF7ABD" w14:textId="65F9DB60"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72044986" w14:textId="3D61E0F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2985819B" w14:textId="6F01586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01C9EEC1" w14:textId="21AA1382"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3AD9149E" w14:textId="14BB27D7"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34F8B536" w14:textId="6AF40CC3"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444CB1DB" w14:textId="2F9A94B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4D500536" w14:textId="58491942"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A06445" w:rsidRPr="00A97415" w14:paraId="6AC19649" w14:textId="77777777" w:rsidTr="00B16F7F">
        <w:trPr>
          <w:trHeight w:val="404"/>
          <w:jc w:val="center"/>
        </w:trPr>
        <w:tc>
          <w:tcPr>
            <w:tcW w:w="1880" w:type="dxa"/>
          </w:tcPr>
          <w:p w14:paraId="00A4D8C4"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F1C7FF7" w14:textId="1EFAEBA7"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rPr>
              <w:t>30237270/1</w:t>
            </w:r>
          </w:p>
        </w:tc>
        <w:tc>
          <w:tcPr>
            <w:tcW w:w="1949" w:type="dxa"/>
            <w:vAlign w:val="center"/>
          </w:tcPr>
          <w:p w14:paraId="1365F961" w14:textId="1B2F33BF"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Сумки для ноутбуков</w:t>
            </w:r>
          </w:p>
        </w:tc>
        <w:tc>
          <w:tcPr>
            <w:tcW w:w="837" w:type="dxa"/>
            <w:vAlign w:val="center"/>
          </w:tcPr>
          <w:p w14:paraId="4A1CCA97" w14:textId="075AE9D3"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4D94E037" w14:textId="45C8E5E5"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636A8441" w14:textId="47285C68"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860AF7F" w14:textId="726DCFE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0039549C" w14:textId="79CEC89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326FA45D" w14:textId="0CF2D8E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00014667" w14:textId="5B789DE4"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4BF68B46" w14:textId="3D4E0A98"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4C49DC90" w14:textId="75F95018"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489F69BD" w14:textId="7882919D"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26A840F1" w14:textId="44193FA0"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1FD029C1" w14:textId="17AAC641"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0FDEA08A" w14:textId="0D845906"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A06445" w:rsidRPr="00A97415" w14:paraId="430472E7" w14:textId="77777777" w:rsidTr="00B16F7F">
        <w:trPr>
          <w:trHeight w:val="404"/>
          <w:jc w:val="center"/>
        </w:trPr>
        <w:tc>
          <w:tcPr>
            <w:tcW w:w="1880" w:type="dxa"/>
          </w:tcPr>
          <w:p w14:paraId="51920922"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A753E4E" w14:textId="7CE0E433"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rPr>
              <w:t>30237270/2</w:t>
            </w:r>
          </w:p>
        </w:tc>
        <w:tc>
          <w:tcPr>
            <w:tcW w:w="1949" w:type="dxa"/>
            <w:vAlign w:val="center"/>
          </w:tcPr>
          <w:p w14:paraId="2EE43830" w14:textId="5A9F731C"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Сумки</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видеопроекторов</w:t>
            </w:r>
          </w:p>
        </w:tc>
        <w:tc>
          <w:tcPr>
            <w:tcW w:w="837" w:type="dxa"/>
            <w:vAlign w:val="center"/>
          </w:tcPr>
          <w:p w14:paraId="044C5AF7" w14:textId="2957F181"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004A5AD3" w14:textId="2DD8AFCA"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3F8B00C2" w14:textId="6CDCAE9F"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52A8DD7B" w14:textId="69240C96"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33459917" w14:textId="2703B607"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100EE64B" w14:textId="546AF4B9"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26A5840B" w14:textId="263B304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36C767B3" w14:textId="47B8E4A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1AE1FF5E" w14:textId="1B296723"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6B0E7B9C" w14:textId="1E667C97"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25A8EDEF" w14:textId="5CC65C49"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5CBCB0C8" w14:textId="40CF3589"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4DD6C305" w14:textId="68459A84"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A06445" w:rsidRPr="00A97415" w14:paraId="5AD05403" w14:textId="77777777" w:rsidTr="00B16F7F">
        <w:trPr>
          <w:trHeight w:val="404"/>
          <w:jc w:val="center"/>
        </w:trPr>
        <w:tc>
          <w:tcPr>
            <w:tcW w:w="1880" w:type="dxa"/>
          </w:tcPr>
          <w:p w14:paraId="0EC5DCEE"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57B9583F" w14:textId="320FD94E"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rPr>
              <w:t>30237411</w:t>
            </w:r>
          </w:p>
        </w:tc>
        <w:tc>
          <w:tcPr>
            <w:tcW w:w="1949" w:type="dxa"/>
            <w:vAlign w:val="center"/>
          </w:tcPr>
          <w:p w14:paraId="7C7B5528" w14:textId="251060E6"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Мышь</w:t>
            </w:r>
            <w:r w:rsidRPr="000F5FE5">
              <w:rPr>
                <w:rFonts w:ascii="GHEA Grapalat" w:hAnsi="GHEA Grapalat"/>
                <w:sz w:val="20"/>
                <w:szCs w:val="20"/>
              </w:rPr>
              <w:t xml:space="preserve">, </w:t>
            </w:r>
            <w:r w:rsidRPr="000F5FE5">
              <w:rPr>
                <w:rFonts w:ascii="GHEA Grapalat" w:hAnsi="GHEA Grapalat" w:cs="Cambria"/>
                <w:sz w:val="20"/>
                <w:szCs w:val="20"/>
              </w:rPr>
              <w:t>компьютерная</w:t>
            </w:r>
            <w:r w:rsidRPr="000F5FE5">
              <w:rPr>
                <w:rFonts w:ascii="GHEA Grapalat" w:hAnsi="GHEA Grapalat"/>
                <w:sz w:val="20"/>
                <w:szCs w:val="20"/>
              </w:rPr>
              <w:t xml:space="preserve">, </w:t>
            </w:r>
            <w:r w:rsidRPr="000F5FE5">
              <w:rPr>
                <w:rFonts w:ascii="GHEA Grapalat" w:hAnsi="GHEA Grapalat" w:cs="Cambria"/>
                <w:sz w:val="20"/>
                <w:szCs w:val="20"/>
              </w:rPr>
              <w:lastRenderedPageBreak/>
              <w:t>проводная</w:t>
            </w:r>
          </w:p>
        </w:tc>
        <w:tc>
          <w:tcPr>
            <w:tcW w:w="837" w:type="dxa"/>
            <w:vAlign w:val="center"/>
          </w:tcPr>
          <w:p w14:paraId="227ECB6E" w14:textId="51459A4F"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lastRenderedPageBreak/>
              <w:t>0</w:t>
            </w:r>
          </w:p>
        </w:tc>
        <w:tc>
          <w:tcPr>
            <w:tcW w:w="985" w:type="dxa"/>
            <w:vAlign w:val="center"/>
          </w:tcPr>
          <w:p w14:paraId="754F0403" w14:textId="763DB92A"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7359EB1C" w14:textId="38F572C0"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5B9D9379" w14:textId="3B3FF835"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472F5E00" w14:textId="2021D588"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7F36060E" w14:textId="4D0998C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5693420B" w14:textId="0437B483"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6A597CAE" w14:textId="6814B65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06111381" w14:textId="7DA51780"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5825EBBE" w14:textId="41838428"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41D1B47C" w14:textId="6D71D9B4"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2505D86F" w14:textId="43B9D32A"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6C4CD690" w14:textId="4AE6C700"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A06445" w:rsidRPr="00A97415" w14:paraId="09AB9547" w14:textId="77777777" w:rsidTr="00B16F7F">
        <w:trPr>
          <w:trHeight w:val="404"/>
          <w:jc w:val="center"/>
        </w:trPr>
        <w:tc>
          <w:tcPr>
            <w:tcW w:w="1880" w:type="dxa"/>
          </w:tcPr>
          <w:p w14:paraId="1B144B1F"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74929FFA" w14:textId="0062300D"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lang w:val="hy-AM"/>
              </w:rPr>
              <w:t>30237412</w:t>
            </w:r>
          </w:p>
        </w:tc>
        <w:tc>
          <w:tcPr>
            <w:tcW w:w="1949" w:type="dxa"/>
            <w:vAlign w:val="center"/>
          </w:tcPr>
          <w:p w14:paraId="3810311B" w14:textId="51DA03B1"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Мышь</w:t>
            </w:r>
            <w:r w:rsidRPr="000F5FE5">
              <w:rPr>
                <w:rFonts w:ascii="GHEA Grapalat" w:hAnsi="GHEA Grapalat"/>
                <w:sz w:val="20"/>
                <w:szCs w:val="20"/>
              </w:rPr>
              <w:t xml:space="preserve"> + </w:t>
            </w:r>
            <w:r w:rsidRPr="000F5FE5">
              <w:rPr>
                <w:rFonts w:ascii="GHEA Grapalat" w:hAnsi="GHEA Grapalat" w:cs="Cambria"/>
                <w:sz w:val="20"/>
                <w:szCs w:val="20"/>
              </w:rPr>
              <w:t>клавиатура</w:t>
            </w:r>
            <w:r w:rsidRPr="000F5FE5">
              <w:rPr>
                <w:rFonts w:ascii="GHEA Grapalat" w:hAnsi="GHEA Grapalat"/>
                <w:sz w:val="20"/>
                <w:szCs w:val="20"/>
              </w:rPr>
              <w:t xml:space="preserve">, </w:t>
            </w:r>
            <w:r w:rsidRPr="000F5FE5">
              <w:rPr>
                <w:rFonts w:ascii="GHEA Grapalat" w:hAnsi="GHEA Grapalat" w:cs="Cambria"/>
                <w:sz w:val="20"/>
                <w:szCs w:val="20"/>
              </w:rPr>
              <w:t>компьютерная</w:t>
            </w:r>
            <w:r w:rsidRPr="000F5FE5">
              <w:rPr>
                <w:rFonts w:ascii="GHEA Grapalat" w:hAnsi="GHEA Grapalat"/>
                <w:sz w:val="20"/>
                <w:szCs w:val="20"/>
              </w:rPr>
              <w:t xml:space="preserve">, </w:t>
            </w:r>
            <w:r w:rsidRPr="000F5FE5">
              <w:rPr>
                <w:rFonts w:ascii="GHEA Grapalat" w:hAnsi="GHEA Grapalat" w:cs="Cambria"/>
                <w:sz w:val="20"/>
                <w:szCs w:val="20"/>
              </w:rPr>
              <w:t>беспроводная</w:t>
            </w:r>
            <w:r w:rsidRPr="000F5FE5">
              <w:rPr>
                <w:rFonts w:ascii="GHEA Grapalat" w:hAnsi="GHEA Grapalat"/>
                <w:sz w:val="20"/>
                <w:szCs w:val="20"/>
              </w:rPr>
              <w:t xml:space="preserve"> </w:t>
            </w:r>
          </w:p>
        </w:tc>
        <w:tc>
          <w:tcPr>
            <w:tcW w:w="837" w:type="dxa"/>
            <w:vAlign w:val="center"/>
          </w:tcPr>
          <w:p w14:paraId="6038B93D" w14:textId="126D358D"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B275098" w14:textId="02AC20F1"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E4BC597" w14:textId="2078724D"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2BE7FAC3" w14:textId="47C5C905"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7D8BDA8F" w14:textId="09BD9585"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794CAA57" w14:textId="491DB47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0D2FB854" w14:textId="13A1B01F"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7ABF3791" w14:textId="3CEE5C25"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14C3B9B4" w14:textId="1F51CAD7"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33B7E3F7" w14:textId="1FDF53F4"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30B14FB3" w14:textId="55A473CF"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1D4B5F1F" w14:textId="20FBA092"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6F8CDA9C" w14:textId="704BC8B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A06445" w:rsidRPr="00A97415" w14:paraId="12EFB58A" w14:textId="77777777" w:rsidTr="00B16F7F">
        <w:trPr>
          <w:trHeight w:val="404"/>
          <w:jc w:val="center"/>
        </w:trPr>
        <w:tc>
          <w:tcPr>
            <w:tcW w:w="1880" w:type="dxa"/>
          </w:tcPr>
          <w:p w14:paraId="5C101139"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F7192D1" w14:textId="33CC7425"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lang w:val="hy-AM"/>
              </w:rPr>
              <w:t>30237460</w:t>
            </w:r>
          </w:p>
        </w:tc>
        <w:tc>
          <w:tcPr>
            <w:tcW w:w="1949" w:type="dxa"/>
            <w:vAlign w:val="center"/>
          </w:tcPr>
          <w:p w14:paraId="731A5754" w14:textId="4590854F"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Клавиатуры</w:t>
            </w:r>
            <w:r w:rsidRPr="000F5FE5">
              <w:rPr>
                <w:rFonts w:ascii="GHEA Grapalat" w:hAnsi="GHEA Grapalat"/>
                <w:sz w:val="20"/>
                <w:szCs w:val="20"/>
              </w:rPr>
              <w:t xml:space="preserve"> </w:t>
            </w:r>
            <w:r w:rsidRPr="000F5FE5">
              <w:rPr>
                <w:rFonts w:ascii="GHEA Grapalat" w:hAnsi="GHEA Grapalat" w:cs="Cambria"/>
                <w:sz w:val="20"/>
                <w:szCs w:val="20"/>
              </w:rPr>
              <w:t>компьютерные</w:t>
            </w:r>
            <w:r w:rsidRPr="000F5FE5">
              <w:rPr>
                <w:rFonts w:ascii="GHEA Grapalat" w:hAnsi="GHEA Grapalat"/>
                <w:sz w:val="20"/>
                <w:szCs w:val="20"/>
              </w:rPr>
              <w:t xml:space="preserve">, </w:t>
            </w:r>
            <w:r w:rsidRPr="000F5FE5">
              <w:rPr>
                <w:rFonts w:ascii="GHEA Grapalat" w:hAnsi="GHEA Grapalat" w:cs="Cambria"/>
                <w:sz w:val="20"/>
                <w:szCs w:val="20"/>
              </w:rPr>
              <w:t>проводные</w:t>
            </w:r>
          </w:p>
        </w:tc>
        <w:tc>
          <w:tcPr>
            <w:tcW w:w="837" w:type="dxa"/>
            <w:vAlign w:val="center"/>
          </w:tcPr>
          <w:p w14:paraId="54953803" w14:textId="26611AB5"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B92A6B9" w14:textId="764A6AF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44130D07" w14:textId="1FF778ED"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29E7AF45" w14:textId="73E6F03D"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383BA8DB" w14:textId="7D9B53AF"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63C9BBA3" w14:textId="4AE666C5"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4D305380" w14:textId="040179B3"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520035EF" w14:textId="47A66B3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6D21E2E5" w14:textId="566D1199"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480A5990" w14:textId="3148FFE3"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501AB238" w14:textId="588D711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2B33DE12" w14:textId="45397AF1"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7FDB1634" w14:textId="492E50B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A06445" w:rsidRPr="00A97415" w14:paraId="28F37F10" w14:textId="77777777" w:rsidTr="00B16F7F">
        <w:trPr>
          <w:trHeight w:val="404"/>
          <w:jc w:val="center"/>
        </w:trPr>
        <w:tc>
          <w:tcPr>
            <w:tcW w:w="1880" w:type="dxa"/>
          </w:tcPr>
          <w:p w14:paraId="1930D9B1"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021C2D6D" w14:textId="545707AE"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lang w:val="hy-AM"/>
              </w:rPr>
              <w:t>429</w:t>
            </w:r>
            <w:r w:rsidRPr="00430575">
              <w:rPr>
                <w:rFonts w:ascii="GHEA Grapalat" w:hAnsi="GHEA Grapalat"/>
                <w:sz w:val="16"/>
                <w:szCs w:val="16"/>
              </w:rPr>
              <w:t>91160/1</w:t>
            </w:r>
          </w:p>
        </w:tc>
        <w:tc>
          <w:tcPr>
            <w:tcW w:w="1949" w:type="dxa"/>
            <w:vAlign w:val="center"/>
          </w:tcPr>
          <w:p w14:paraId="0E076513" w14:textId="29CE9234"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Детали</w:t>
            </w:r>
            <w:r w:rsidRPr="000F5FE5">
              <w:rPr>
                <w:rFonts w:ascii="GHEA Grapalat" w:hAnsi="GHEA Grapalat"/>
                <w:sz w:val="20"/>
                <w:szCs w:val="20"/>
              </w:rPr>
              <w:t xml:space="preserve"> </w:t>
            </w:r>
            <w:r w:rsidRPr="000F5FE5">
              <w:rPr>
                <w:rFonts w:ascii="GHEA Grapalat" w:hAnsi="GHEA Grapalat" w:cs="Cambria"/>
                <w:sz w:val="20"/>
                <w:szCs w:val="20"/>
              </w:rPr>
              <w:t>и</w:t>
            </w:r>
            <w:r w:rsidRPr="000F5FE5">
              <w:rPr>
                <w:rFonts w:ascii="GHEA Grapalat" w:hAnsi="GHEA Grapalat"/>
                <w:sz w:val="20"/>
                <w:szCs w:val="20"/>
              </w:rPr>
              <w:t xml:space="preserve"> </w:t>
            </w:r>
            <w:r w:rsidRPr="000F5FE5">
              <w:rPr>
                <w:rFonts w:ascii="GHEA Grapalat" w:hAnsi="GHEA Grapalat" w:cs="Cambria"/>
                <w:sz w:val="20"/>
                <w:szCs w:val="20"/>
              </w:rPr>
              <w:t>аксессуары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печатного</w:t>
            </w:r>
            <w:r w:rsidRPr="000F5FE5">
              <w:rPr>
                <w:rFonts w:ascii="GHEA Grapalat" w:hAnsi="GHEA Grapalat"/>
                <w:sz w:val="20"/>
                <w:szCs w:val="20"/>
              </w:rPr>
              <w:t xml:space="preserve"> </w:t>
            </w:r>
            <w:r w:rsidRPr="000F5FE5">
              <w:rPr>
                <w:rFonts w:ascii="GHEA Grapalat" w:hAnsi="GHEA Grapalat" w:cs="Cambria"/>
                <w:sz w:val="20"/>
                <w:szCs w:val="20"/>
              </w:rPr>
              <w:t>оборудования</w:t>
            </w:r>
            <w:r w:rsidRPr="000F5FE5">
              <w:rPr>
                <w:rFonts w:ascii="GHEA Grapalat" w:hAnsi="GHEA Grapalat"/>
                <w:sz w:val="20"/>
                <w:szCs w:val="20"/>
              </w:rPr>
              <w:t xml:space="preserve"> /</w:t>
            </w:r>
            <w:r w:rsidRPr="000F5FE5">
              <w:rPr>
                <w:rFonts w:ascii="GHEA Grapalat" w:hAnsi="GHEA Grapalat" w:cs="Cambria"/>
                <w:sz w:val="20"/>
                <w:szCs w:val="20"/>
              </w:rPr>
              <w:t>барабан</w:t>
            </w:r>
          </w:p>
        </w:tc>
        <w:tc>
          <w:tcPr>
            <w:tcW w:w="837" w:type="dxa"/>
            <w:vAlign w:val="center"/>
          </w:tcPr>
          <w:p w14:paraId="4CBD3F67" w14:textId="10DC0654"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1336376D" w14:textId="63EB89A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1F8FE62" w14:textId="5E0D7E6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6843A867" w14:textId="46B7E780"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06A0571B" w14:textId="1838F36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503A588F" w14:textId="5BDF0226"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6964572A" w14:textId="15624113"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4970D1B4" w14:textId="75674480"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0829D25E" w14:textId="15BBD119"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477809CF" w14:textId="61516374"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631D23BD" w14:textId="0A613BE6"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6FF0E5D2" w14:textId="4F43A977"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07AD932B" w14:textId="71C91BEF"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A06445" w:rsidRPr="00A97415" w14:paraId="73076ED8" w14:textId="77777777" w:rsidTr="00B16F7F">
        <w:trPr>
          <w:trHeight w:val="404"/>
          <w:jc w:val="center"/>
        </w:trPr>
        <w:tc>
          <w:tcPr>
            <w:tcW w:w="1880" w:type="dxa"/>
          </w:tcPr>
          <w:p w14:paraId="58B8D9F2"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68DF8BF" w14:textId="74CB8F42"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lang w:val="hy-AM"/>
              </w:rPr>
              <w:t>42991160/2</w:t>
            </w:r>
          </w:p>
        </w:tc>
        <w:tc>
          <w:tcPr>
            <w:tcW w:w="1949" w:type="dxa"/>
            <w:vAlign w:val="center"/>
          </w:tcPr>
          <w:p w14:paraId="4F8C9D70" w14:textId="4043C3EC"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Детали</w:t>
            </w:r>
            <w:r w:rsidRPr="000F5FE5">
              <w:rPr>
                <w:rFonts w:ascii="GHEA Grapalat" w:hAnsi="GHEA Grapalat"/>
                <w:sz w:val="20"/>
                <w:szCs w:val="20"/>
              </w:rPr>
              <w:t xml:space="preserve"> </w:t>
            </w:r>
            <w:r w:rsidRPr="000F5FE5">
              <w:rPr>
                <w:rFonts w:ascii="GHEA Grapalat" w:hAnsi="GHEA Grapalat" w:cs="Cambria"/>
                <w:sz w:val="20"/>
                <w:szCs w:val="20"/>
              </w:rPr>
              <w:t>и</w:t>
            </w:r>
            <w:r w:rsidRPr="000F5FE5">
              <w:rPr>
                <w:rFonts w:ascii="GHEA Grapalat" w:hAnsi="GHEA Grapalat"/>
                <w:sz w:val="20"/>
                <w:szCs w:val="20"/>
              </w:rPr>
              <w:t xml:space="preserve"> </w:t>
            </w:r>
            <w:r w:rsidRPr="000F5FE5">
              <w:rPr>
                <w:rFonts w:ascii="GHEA Grapalat" w:hAnsi="GHEA Grapalat" w:cs="Cambria"/>
                <w:sz w:val="20"/>
                <w:szCs w:val="20"/>
              </w:rPr>
              <w:t>аксессуары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печатного</w:t>
            </w:r>
            <w:r w:rsidRPr="000F5FE5">
              <w:rPr>
                <w:rFonts w:ascii="GHEA Grapalat" w:hAnsi="GHEA Grapalat"/>
                <w:sz w:val="20"/>
                <w:szCs w:val="20"/>
              </w:rPr>
              <w:t xml:space="preserve"> </w:t>
            </w:r>
            <w:r w:rsidRPr="000F5FE5">
              <w:rPr>
                <w:rFonts w:ascii="GHEA Grapalat" w:hAnsi="GHEA Grapalat" w:cs="Cambria"/>
                <w:sz w:val="20"/>
                <w:szCs w:val="20"/>
              </w:rPr>
              <w:t>оборудования</w:t>
            </w:r>
            <w:r w:rsidRPr="000F5FE5">
              <w:rPr>
                <w:rFonts w:ascii="GHEA Grapalat" w:hAnsi="GHEA Grapalat"/>
                <w:sz w:val="20"/>
                <w:szCs w:val="20"/>
              </w:rPr>
              <w:t xml:space="preserve"> /</w:t>
            </w:r>
            <w:r w:rsidRPr="000F5FE5">
              <w:rPr>
                <w:rFonts w:ascii="GHEA Grapalat" w:hAnsi="GHEA Grapalat" w:cs="Cambria"/>
                <w:sz w:val="20"/>
                <w:szCs w:val="20"/>
              </w:rPr>
              <w:t>зарядных</w:t>
            </w:r>
            <w:r w:rsidRPr="000F5FE5">
              <w:rPr>
                <w:rFonts w:ascii="GHEA Grapalat" w:hAnsi="GHEA Grapalat"/>
                <w:sz w:val="20"/>
                <w:szCs w:val="20"/>
              </w:rPr>
              <w:t xml:space="preserve"> </w:t>
            </w:r>
            <w:r w:rsidRPr="000F5FE5">
              <w:rPr>
                <w:rFonts w:ascii="GHEA Grapalat" w:hAnsi="GHEA Grapalat" w:cs="Cambria"/>
                <w:sz w:val="20"/>
                <w:szCs w:val="20"/>
              </w:rPr>
              <w:t>станций</w:t>
            </w:r>
          </w:p>
        </w:tc>
        <w:tc>
          <w:tcPr>
            <w:tcW w:w="837" w:type="dxa"/>
            <w:vAlign w:val="center"/>
          </w:tcPr>
          <w:p w14:paraId="6080BAA9" w14:textId="4B419AA2"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4585D197" w14:textId="2ED6079A"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39C672C9" w14:textId="63EE751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D2E5633" w14:textId="4E0FAF07"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45AD9973" w14:textId="4ABA830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2FE4B016" w14:textId="70424596"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734417A0" w14:textId="397490B7"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164B5AF3" w14:textId="47E094D2"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63ECDFA3" w14:textId="0DBA1C0D"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114C555F" w14:textId="37D2D772"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3873D93B" w14:textId="2E9FF726"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4F617D5B" w14:textId="49D93243"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6A12EC7D" w14:textId="2C6A1CC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A06445" w:rsidRPr="00A97415" w14:paraId="4A04ACE3" w14:textId="77777777" w:rsidTr="00B16F7F">
        <w:trPr>
          <w:trHeight w:val="404"/>
          <w:jc w:val="center"/>
        </w:trPr>
        <w:tc>
          <w:tcPr>
            <w:tcW w:w="1880" w:type="dxa"/>
          </w:tcPr>
          <w:p w14:paraId="4A7C7C44"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24B82036" w14:textId="02C012C6"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lang w:val="hy-AM"/>
              </w:rPr>
              <w:t>42991160/3</w:t>
            </w:r>
          </w:p>
        </w:tc>
        <w:tc>
          <w:tcPr>
            <w:tcW w:w="1949" w:type="dxa"/>
            <w:vAlign w:val="center"/>
          </w:tcPr>
          <w:p w14:paraId="46B8737C" w14:textId="1D9CE7D6"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Детали</w:t>
            </w:r>
            <w:r w:rsidRPr="000F5FE5">
              <w:rPr>
                <w:rFonts w:ascii="GHEA Grapalat" w:hAnsi="GHEA Grapalat"/>
                <w:sz w:val="20"/>
                <w:szCs w:val="20"/>
              </w:rPr>
              <w:t xml:space="preserve"> </w:t>
            </w:r>
            <w:r w:rsidRPr="000F5FE5">
              <w:rPr>
                <w:rFonts w:ascii="GHEA Grapalat" w:hAnsi="GHEA Grapalat" w:cs="Cambria"/>
                <w:sz w:val="20"/>
                <w:szCs w:val="20"/>
              </w:rPr>
              <w:t>и</w:t>
            </w:r>
            <w:r w:rsidRPr="000F5FE5">
              <w:rPr>
                <w:rFonts w:ascii="GHEA Grapalat" w:hAnsi="GHEA Grapalat"/>
                <w:sz w:val="20"/>
                <w:szCs w:val="20"/>
              </w:rPr>
              <w:t xml:space="preserve"> </w:t>
            </w:r>
            <w:r w:rsidRPr="000F5FE5">
              <w:rPr>
                <w:rFonts w:ascii="GHEA Grapalat" w:hAnsi="GHEA Grapalat" w:cs="Cambria"/>
                <w:sz w:val="20"/>
                <w:szCs w:val="20"/>
              </w:rPr>
              <w:t>аксессуары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печатного</w:t>
            </w:r>
            <w:r w:rsidRPr="000F5FE5">
              <w:rPr>
                <w:rFonts w:ascii="GHEA Grapalat" w:hAnsi="GHEA Grapalat"/>
                <w:sz w:val="20"/>
                <w:szCs w:val="20"/>
              </w:rPr>
              <w:t xml:space="preserve"> </w:t>
            </w:r>
            <w:r w:rsidRPr="000F5FE5">
              <w:rPr>
                <w:rFonts w:ascii="GHEA Grapalat" w:hAnsi="GHEA Grapalat" w:cs="Cambria"/>
                <w:sz w:val="20"/>
                <w:szCs w:val="20"/>
              </w:rPr>
              <w:t>оборудования</w:t>
            </w:r>
            <w:r w:rsidRPr="000F5FE5">
              <w:rPr>
                <w:rFonts w:ascii="GHEA Grapalat" w:hAnsi="GHEA Grapalat"/>
                <w:sz w:val="20"/>
                <w:szCs w:val="20"/>
              </w:rPr>
              <w:t xml:space="preserve"> / </w:t>
            </w:r>
            <w:r w:rsidRPr="000F5FE5">
              <w:rPr>
                <w:rFonts w:ascii="GHEA Grapalat" w:hAnsi="GHEA Grapalat" w:cs="Cambria"/>
                <w:sz w:val="20"/>
                <w:szCs w:val="20"/>
              </w:rPr>
              <w:t>транспортная</w:t>
            </w:r>
            <w:r w:rsidRPr="000F5FE5">
              <w:rPr>
                <w:rFonts w:ascii="GHEA Grapalat" w:hAnsi="GHEA Grapalat"/>
                <w:sz w:val="20"/>
                <w:szCs w:val="20"/>
              </w:rPr>
              <w:t xml:space="preserve"> </w:t>
            </w:r>
            <w:r w:rsidRPr="000F5FE5">
              <w:rPr>
                <w:rFonts w:ascii="GHEA Grapalat" w:hAnsi="GHEA Grapalat" w:cs="Cambria"/>
                <w:sz w:val="20"/>
                <w:szCs w:val="20"/>
              </w:rPr>
              <w:t>лента</w:t>
            </w:r>
          </w:p>
        </w:tc>
        <w:tc>
          <w:tcPr>
            <w:tcW w:w="837" w:type="dxa"/>
            <w:vAlign w:val="center"/>
          </w:tcPr>
          <w:p w14:paraId="2D333AE8" w14:textId="7DDF5329"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2167AE79" w14:textId="7B864DA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19D29C8" w14:textId="6A5E8A09"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25589E9F" w14:textId="47E27148"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53C9FFBE" w14:textId="5520B437"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07650EE4" w14:textId="62AE92BF"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4AF905C3" w14:textId="5E409163"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4E5EE7E0" w14:textId="6E16614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29F254A4" w14:textId="6B9F94BF"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50A5F05E" w14:textId="641A5234"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0903295B" w14:textId="60D0879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59564E6A" w14:textId="3AEF22A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5F0B27DA" w14:textId="0311E067"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A06445" w:rsidRPr="00A97415" w14:paraId="5696E24C" w14:textId="77777777" w:rsidTr="00B16F7F">
        <w:trPr>
          <w:trHeight w:val="404"/>
          <w:jc w:val="center"/>
        </w:trPr>
        <w:tc>
          <w:tcPr>
            <w:tcW w:w="1880" w:type="dxa"/>
          </w:tcPr>
          <w:p w14:paraId="6C169BE1"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3A66FB8D" w14:textId="2776AF2C"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lang w:val="hy-AM"/>
              </w:rPr>
              <w:t>42991160/4</w:t>
            </w:r>
          </w:p>
        </w:tc>
        <w:tc>
          <w:tcPr>
            <w:tcW w:w="1949" w:type="dxa"/>
            <w:vAlign w:val="center"/>
          </w:tcPr>
          <w:p w14:paraId="1BCD30F5" w14:textId="0F2AFED5"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Детали</w:t>
            </w:r>
            <w:r w:rsidRPr="000F5FE5">
              <w:rPr>
                <w:rFonts w:ascii="GHEA Grapalat" w:hAnsi="GHEA Grapalat"/>
                <w:sz w:val="20"/>
                <w:szCs w:val="20"/>
              </w:rPr>
              <w:t xml:space="preserve"> </w:t>
            </w:r>
            <w:r w:rsidRPr="000F5FE5">
              <w:rPr>
                <w:rFonts w:ascii="GHEA Grapalat" w:hAnsi="GHEA Grapalat" w:cs="Cambria"/>
                <w:sz w:val="20"/>
                <w:szCs w:val="20"/>
              </w:rPr>
              <w:t>и</w:t>
            </w:r>
            <w:r w:rsidRPr="000F5FE5">
              <w:rPr>
                <w:rFonts w:ascii="GHEA Grapalat" w:hAnsi="GHEA Grapalat"/>
                <w:sz w:val="20"/>
                <w:szCs w:val="20"/>
              </w:rPr>
              <w:t xml:space="preserve"> </w:t>
            </w:r>
            <w:r w:rsidRPr="000F5FE5">
              <w:rPr>
                <w:rFonts w:ascii="GHEA Grapalat" w:hAnsi="GHEA Grapalat" w:cs="Cambria"/>
                <w:sz w:val="20"/>
                <w:szCs w:val="20"/>
              </w:rPr>
              <w:t>аксессуары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печатного</w:t>
            </w:r>
            <w:r w:rsidRPr="000F5FE5">
              <w:rPr>
                <w:rFonts w:ascii="GHEA Grapalat" w:hAnsi="GHEA Grapalat"/>
                <w:sz w:val="20"/>
                <w:szCs w:val="20"/>
              </w:rPr>
              <w:t xml:space="preserve"> </w:t>
            </w:r>
            <w:r w:rsidRPr="000F5FE5">
              <w:rPr>
                <w:rFonts w:ascii="GHEA Grapalat" w:hAnsi="GHEA Grapalat" w:cs="Cambria"/>
                <w:sz w:val="20"/>
                <w:szCs w:val="20"/>
              </w:rPr>
              <w:t>оборудования</w:t>
            </w:r>
            <w:r w:rsidRPr="000F5FE5">
              <w:rPr>
                <w:rFonts w:ascii="GHEA Grapalat" w:hAnsi="GHEA Grapalat"/>
                <w:sz w:val="20"/>
                <w:szCs w:val="20"/>
              </w:rPr>
              <w:t xml:space="preserve">/ </w:t>
            </w:r>
            <w:r w:rsidRPr="000F5FE5">
              <w:rPr>
                <w:rFonts w:ascii="GHEA Grapalat" w:hAnsi="GHEA Grapalat" w:cs="Cambria"/>
                <w:sz w:val="20"/>
                <w:szCs w:val="20"/>
              </w:rPr>
              <w:t>Второй</w:t>
            </w:r>
            <w:r w:rsidRPr="000F5FE5">
              <w:rPr>
                <w:rFonts w:ascii="GHEA Grapalat" w:hAnsi="GHEA Grapalat"/>
                <w:sz w:val="20"/>
                <w:szCs w:val="20"/>
              </w:rPr>
              <w:t xml:space="preserve"> </w:t>
            </w:r>
            <w:r w:rsidRPr="000F5FE5">
              <w:rPr>
                <w:rFonts w:ascii="GHEA Grapalat" w:hAnsi="GHEA Grapalat" w:cs="Cambria"/>
                <w:sz w:val="20"/>
                <w:szCs w:val="20"/>
              </w:rPr>
              <w:t>ремень</w:t>
            </w:r>
            <w:r w:rsidRPr="000F5FE5">
              <w:rPr>
                <w:rFonts w:ascii="GHEA Grapalat" w:hAnsi="GHEA Grapalat"/>
                <w:sz w:val="20"/>
                <w:szCs w:val="20"/>
              </w:rPr>
              <w:t xml:space="preserve"> </w:t>
            </w:r>
            <w:r w:rsidRPr="000F5FE5">
              <w:rPr>
                <w:rFonts w:ascii="GHEA Grapalat" w:hAnsi="GHEA Grapalat" w:cs="Cambria"/>
                <w:sz w:val="20"/>
                <w:szCs w:val="20"/>
              </w:rPr>
              <w:t>переноса</w:t>
            </w:r>
          </w:p>
        </w:tc>
        <w:tc>
          <w:tcPr>
            <w:tcW w:w="837" w:type="dxa"/>
            <w:vAlign w:val="center"/>
          </w:tcPr>
          <w:p w14:paraId="29DBED97" w14:textId="5FDA8092"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5367160" w14:textId="5C8340E0"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44A86091" w14:textId="325CA811"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A8D7BB6" w14:textId="27A87416"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70CFB135" w14:textId="047A36A7"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6ACE3204" w14:textId="5F8F6328"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0361B5B9" w14:textId="1ADBE21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56852DD5" w14:textId="007DE0D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4E3C23FD" w14:textId="7827EA20"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743D720E" w14:textId="2E4DD326"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744D786C" w14:textId="7AAA320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5B11B275" w14:textId="6E4EB6A5"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50F809A5" w14:textId="5CC1D273"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A06445" w:rsidRPr="00A97415" w14:paraId="4A96D267" w14:textId="77777777" w:rsidTr="00B16F7F">
        <w:trPr>
          <w:trHeight w:val="404"/>
          <w:jc w:val="center"/>
        </w:trPr>
        <w:tc>
          <w:tcPr>
            <w:tcW w:w="1880" w:type="dxa"/>
          </w:tcPr>
          <w:p w14:paraId="7F6AC76B"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3E7154E6" w14:textId="7F7EEEAB" w:rsidR="00A06445" w:rsidRPr="004009D3" w:rsidRDefault="00A06445" w:rsidP="00A06445">
            <w:pPr>
              <w:widowControl w:val="0"/>
              <w:jc w:val="center"/>
              <w:rPr>
                <w:rFonts w:ascii="GHEA Grapalat" w:hAnsi="GHEA Grapalat"/>
                <w:sz w:val="20"/>
                <w:szCs w:val="20"/>
              </w:rPr>
            </w:pPr>
            <w:r w:rsidRPr="00430575">
              <w:rPr>
                <w:rFonts w:ascii="GHEA Grapalat" w:hAnsi="GHEA Grapalat"/>
                <w:sz w:val="16"/>
                <w:szCs w:val="16"/>
                <w:lang w:val="hy-AM"/>
              </w:rPr>
              <w:t>42991160/5</w:t>
            </w:r>
          </w:p>
        </w:tc>
        <w:tc>
          <w:tcPr>
            <w:tcW w:w="1949" w:type="dxa"/>
            <w:vAlign w:val="center"/>
          </w:tcPr>
          <w:p w14:paraId="1CD2CD4E" w14:textId="4397064A"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Запчасти</w:t>
            </w:r>
            <w:r w:rsidRPr="000F5FE5">
              <w:rPr>
                <w:rFonts w:ascii="GHEA Grapalat" w:hAnsi="GHEA Grapalat"/>
                <w:sz w:val="20"/>
                <w:szCs w:val="20"/>
              </w:rPr>
              <w:t xml:space="preserve"> </w:t>
            </w:r>
            <w:r w:rsidRPr="000F5FE5">
              <w:rPr>
                <w:rFonts w:ascii="GHEA Grapalat" w:hAnsi="GHEA Grapalat" w:cs="Cambria"/>
                <w:sz w:val="20"/>
                <w:szCs w:val="20"/>
              </w:rPr>
              <w:t>и</w:t>
            </w:r>
            <w:r w:rsidRPr="000F5FE5">
              <w:rPr>
                <w:rFonts w:ascii="GHEA Grapalat" w:hAnsi="GHEA Grapalat"/>
                <w:sz w:val="20"/>
                <w:szCs w:val="20"/>
              </w:rPr>
              <w:t xml:space="preserve"> </w:t>
            </w:r>
            <w:r w:rsidRPr="000F5FE5">
              <w:rPr>
                <w:rFonts w:ascii="GHEA Grapalat" w:hAnsi="GHEA Grapalat" w:cs="Cambria"/>
                <w:sz w:val="20"/>
                <w:szCs w:val="20"/>
              </w:rPr>
              <w:t>аксессуары</w:t>
            </w:r>
            <w:r w:rsidRPr="000F5FE5">
              <w:rPr>
                <w:rFonts w:ascii="GHEA Grapalat" w:hAnsi="GHEA Grapalat"/>
                <w:sz w:val="20"/>
                <w:szCs w:val="20"/>
              </w:rPr>
              <w:t xml:space="preserve"> </w:t>
            </w:r>
            <w:r w:rsidRPr="000F5FE5">
              <w:rPr>
                <w:rFonts w:ascii="GHEA Grapalat" w:hAnsi="GHEA Grapalat" w:cs="Cambria"/>
                <w:sz w:val="20"/>
                <w:szCs w:val="20"/>
              </w:rPr>
              <w:t>для</w:t>
            </w:r>
            <w:r w:rsidRPr="000F5FE5">
              <w:rPr>
                <w:rFonts w:ascii="GHEA Grapalat" w:hAnsi="GHEA Grapalat"/>
                <w:sz w:val="20"/>
                <w:szCs w:val="20"/>
              </w:rPr>
              <w:t xml:space="preserve"> </w:t>
            </w:r>
            <w:r w:rsidRPr="000F5FE5">
              <w:rPr>
                <w:rFonts w:ascii="GHEA Grapalat" w:hAnsi="GHEA Grapalat" w:cs="Cambria"/>
                <w:sz w:val="20"/>
                <w:szCs w:val="20"/>
              </w:rPr>
              <w:t>печатного</w:t>
            </w:r>
            <w:r w:rsidRPr="000F5FE5">
              <w:rPr>
                <w:rFonts w:ascii="GHEA Grapalat" w:hAnsi="GHEA Grapalat"/>
                <w:sz w:val="20"/>
                <w:szCs w:val="20"/>
              </w:rPr>
              <w:t xml:space="preserve"> </w:t>
            </w:r>
            <w:r w:rsidRPr="000F5FE5">
              <w:rPr>
                <w:rFonts w:ascii="GHEA Grapalat" w:hAnsi="GHEA Grapalat" w:cs="Cambria"/>
                <w:sz w:val="20"/>
                <w:szCs w:val="20"/>
              </w:rPr>
              <w:t>оборудования</w:t>
            </w:r>
            <w:r w:rsidRPr="000F5FE5">
              <w:rPr>
                <w:rFonts w:ascii="GHEA Grapalat" w:hAnsi="GHEA Grapalat"/>
                <w:sz w:val="20"/>
                <w:szCs w:val="20"/>
              </w:rPr>
              <w:t>/</w:t>
            </w:r>
            <w:r w:rsidRPr="000F5FE5">
              <w:rPr>
                <w:rFonts w:ascii="GHEA Grapalat" w:hAnsi="GHEA Grapalat" w:cs="Cambria"/>
                <w:sz w:val="20"/>
                <w:szCs w:val="20"/>
              </w:rPr>
              <w:t>Скребок</w:t>
            </w:r>
          </w:p>
        </w:tc>
        <w:tc>
          <w:tcPr>
            <w:tcW w:w="837" w:type="dxa"/>
            <w:vAlign w:val="center"/>
          </w:tcPr>
          <w:p w14:paraId="5E1AE354" w14:textId="12B35F05"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488FFDFC" w14:textId="0651031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570F78AC" w14:textId="6CF0F6CD"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7954D4F" w14:textId="73390810"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05C3759E" w14:textId="6DF735B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3683DE6E" w14:textId="3FD56B1A"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7BF8E5FE" w14:textId="797A9D62"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169C3EC8" w14:textId="6FF4A9B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03213BBA" w14:textId="1820C2A8"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2CFD0379" w14:textId="3BD85869"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017AF595" w14:textId="75C48284"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652BF738" w14:textId="0ED00202"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62B811FC" w14:textId="5CE9CA89"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A06445" w:rsidRPr="00A97415" w14:paraId="0F59013D" w14:textId="77777777" w:rsidTr="00B16F7F">
        <w:trPr>
          <w:trHeight w:val="404"/>
          <w:jc w:val="center"/>
        </w:trPr>
        <w:tc>
          <w:tcPr>
            <w:tcW w:w="1880" w:type="dxa"/>
          </w:tcPr>
          <w:p w14:paraId="7557903F" w14:textId="77777777" w:rsidR="00A06445" w:rsidRPr="00BD36A6" w:rsidRDefault="00A06445"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13D91B94" w14:textId="77777777" w:rsidR="00A06445" w:rsidRPr="00430575" w:rsidRDefault="00A06445" w:rsidP="00A06445">
            <w:pPr>
              <w:jc w:val="center"/>
              <w:rPr>
                <w:rFonts w:ascii="GHEA Grapalat" w:hAnsi="GHEA Grapalat"/>
                <w:sz w:val="18"/>
                <w:szCs w:val="18"/>
                <w:lang w:val="hy-AM"/>
              </w:rPr>
            </w:pPr>
            <w:r w:rsidRPr="00430575">
              <w:rPr>
                <w:rFonts w:ascii="GHEA Grapalat" w:hAnsi="GHEA Grapalat"/>
                <w:sz w:val="18"/>
                <w:szCs w:val="18"/>
                <w:lang w:val="hy-AM"/>
              </w:rPr>
              <w:t>44111460</w:t>
            </w:r>
          </w:p>
          <w:p w14:paraId="3B45C955" w14:textId="77777777" w:rsidR="00A06445" w:rsidRPr="004009D3" w:rsidRDefault="00A06445" w:rsidP="00A06445">
            <w:pPr>
              <w:widowControl w:val="0"/>
              <w:jc w:val="center"/>
              <w:rPr>
                <w:rFonts w:ascii="GHEA Grapalat" w:hAnsi="GHEA Grapalat"/>
                <w:sz w:val="20"/>
                <w:szCs w:val="20"/>
              </w:rPr>
            </w:pPr>
          </w:p>
        </w:tc>
        <w:tc>
          <w:tcPr>
            <w:tcW w:w="1949" w:type="dxa"/>
            <w:vAlign w:val="center"/>
          </w:tcPr>
          <w:p w14:paraId="7F4992DF" w14:textId="0B03B650" w:rsidR="00A06445" w:rsidRPr="00CA5F5A" w:rsidRDefault="00A06445" w:rsidP="00A06445">
            <w:pPr>
              <w:widowControl w:val="0"/>
              <w:rPr>
                <w:rFonts w:ascii="GHEA Grapalat" w:hAnsi="GHEA Grapalat"/>
                <w:sz w:val="20"/>
                <w:szCs w:val="20"/>
              </w:rPr>
            </w:pPr>
            <w:r w:rsidRPr="000F5FE5">
              <w:rPr>
                <w:rFonts w:ascii="GHEA Grapalat" w:hAnsi="GHEA Grapalat" w:cs="Cambria"/>
                <w:sz w:val="20"/>
                <w:szCs w:val="20"/>
              </w:rPr>
              <w:t>Термопаста</w:t>
            </w:r>
            <w:r w:rsidRPr="000F5FE5">
              <w:rPr>
                <w:rFonts w:ascii="GHEA Grapalat" w:hAnsi="GHEA Grapalat"/>
                <w:sz w:val="20"/>
                <w:szCs w:val="20"/>
              </w:rPr>
              <w:t xml:space="preserve"> </w:t>
            </w:r>
            <w:r w:rsidRPr="000F5FE5">
              <w:rPr>
                <w:rFonts w:ascii="GHEA Grapalat" w:hAnsi="GHEA Grapalat" w:cs="Cambria"/>
                <w:sz w:val="20"/>
                <w:szCs w:val="20"/>
              </w:rPr>
              <w:t>с</w:t>
            </w:r>
            <w:r w:rsidRPr="000F5FE5">
              <w:rPr>
                <w:rFonts w:ascii="GHEA Grapalat" w:hAnsi="GHEA Grapalat"/>
                <w:sz w:val="20"/>
                <w:szCs w:val="20"/>
              </w:rPr>
              <w:t xml:space="preserve"> </w:t>
            </w:r>
            <w:r w:rsidRPr="000F5FE5">
              <w:rPr>
                <w:rFonts w:ascii="GHEA Grapalat" w:hAnsi="GHEA Grapalat" w:cs="Cambria"/>
                <w:sz w:val="20"/>
                <w:szCs w:val="20"/>
              </w:rPr>
              <w:t>распылителем</w:t>
            </w:r>
          </w:p>
        </w:tc>
        <w:tc>
          <w:tcPr>
            <w:tcW w:w="837" w:type="dxa"/>
            <w:vAlign w:val="center"/>
          </w:tcPr>
          <w:p w14:paraId="449482C7" w14:textId="100BD25F" w:rsidR="00A06445" w:rsidRDefault="00A06445"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1069D93F" w14:textId="30924FD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47C00E44" w14:textId="780ECAD1"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2DF03260" w14:textId="6A87A597"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72C96763" w14:textId="70E880D2"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33902AFD" w14:textId="22A2F8DE"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3CCE06A6" w14:textId="61322ACC"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46E1E6DF" w14:textId="5CA0BF41"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6362C74F" w14:textId="1DD61714"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5F851AC8" w14:textId="39401469"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106158E1" w14:textId="6A5BD82F"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019B6AA3" w14:textId="60816D52"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425699D9" w14:textId="604BD25B" w:rsidR="00A06445" w:rsidRPr="004E0CD9" w:rsidRDefault="00A06445" w:rsidP="00A06445">
            <w:pPr>
              <w:jc w:val="center"/>
              <w:rPr>
                <w:rFonts w:ascii="GHEA Grapalat" w:hAnsi="GHEA Grapalat"/>
                <w:sz w:val="20"/>
                <w:szCs w:val="20"/>
                <w:lang w:val="en-US"/>
              </w:rPr>
            </w:pPr>
            <w:r w:rsidRPr="00A06445">
              <w:rPr>
                <w:rFonts w:ascii="GHEA Grapalat" w:hAnsi="GHEA Grapalat"/>
                <w:sz w:val="16"/>
                <w:szCs w:val="16"/>
                <w:lang w:val="en-US"/>
              </w:rPr>
              <w:t>0</w:t>
            </w:r>
          </w:p>
        </w:tc>
      </w:tr>
    </w:tbl>
    <w:p w14:paraId="02348B31" w14:textId="77777777" w:rsidR="00071D1C" w:rsidRPr="00A97415" w:rsidRDefault="00071D1C" w:rsidP="00A97415">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4C2DC687" w14:textId="77777777" w:rsidTr="00E22E51">
        <w:trPr>
          <w:jc w:val="center"/>
        </w:trPr>
        <w:tc>
          <w:tcPr>
            <w:tcW w:w="4536" w:type="dxa"/>
          </w:tcPr>
          <w:p w14:paraId="34CC99DD"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28377C92"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73B2A9E1"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282C097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3C73BCEC" w14:textId="77777777" w:rsidR="00071D1C" w:rsidRPr="00A97415" w:rsidRDefault="00071D1C" w:rsidP="00A97415">
            <w:pPr>
              <w:widowControl w:val="0"/>
              <w:jc w:val="center"/>
              <w:rPr>
                <w:rFonts w:ascii="GHEA Grapalat" w:hAnsi="GHEA Grapalat"/>
                <w:sz w:val="20"/>
                <w:szCs w:val="20"/>
              </w:rPr>
            </w:pPr>
          </w:p>
        </w:tc>
        <w:tc>
          <w:tcPr>
            <w:tcW w:w="4343" w:type="dxa"/>
          </w:tcPr>
          <w:p w14:paraId="3F238765"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510E097A"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228E7AB8"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4F069FD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13260C53" w14:textId="77777777" w:rsidR="00071D1C" w:rsidRPr="00A97415" w:rsidRDefault="00071D1C" w:rsidP="00A97415">
      <w:pPr>
        <w:widowControl w:val="0"/>
        <w:rPr>
          <w:rFonts w:ascii="GHEA Grapalat" w:hAnsi="GHEA Grapalat"/>
          <w:sz w:val="20"/>
          <w:szCs w:val="20"/>
        </w:rPr>
        <w:sectPr w:rsidR="00071D1C" w:rsidRPr="00A97415" w:rsidSect="007C4265">
          <w:footnotePr>
            <w:pos w:val="beneathText"/>
          </w:footnotePr>
          <w:pgSz w:w="16838" w:h="11906" w:orient="landscape" w:code="9"/>
          <w:pgMar w:top="576" w:right="576" w:bottom="576" w:left="1008" w:header="562" w:footer="562" w:gutter="0"/>
          <w:cols w:space="720"/>
        </w:sectPr>
      </w:pPr>
    </w:p>
    <w:p w14:paraId="35B3997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3</w:t>
      </w:r>
    </w:p>
    <w:p w14:paraId="4613C88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 xml:space="preserve">к Договору под кодом </w:t>
      </w:r>
      <w:r w:rsidR="00E67FD5"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D52566" w:rsidRPr="00A97415">
        <w:rPr>
          <w:rFonts w:ascii="GHEA Grapalat" w:hAnsi="GHEA Grapalat"/>
          <w:i/>
          <w:sz w:val="20"/>
          <w:szCs w:val="20"/>
        </w:rPr>
        <w:tab/>
      </w:r>
      <w:r w:rsidRPr="00A97415">
        <w:rPr>
          <w:rFonts w:ascii="GHEA Grapalat" w:hAnsi="GHEA Grapalat"/>
          <w:i/>
          <w:sz w:val="20"/>
          <w:szCs w:val="20"/>
        </w:rPr>
        <w:t>г.</w:t>
      </w:r>
    </w:p>
    <w:p w14:paraId="00015391" w14:textId="77777777" w:rsidR="00071D1C" w:rsidRPr="00A97415" w:rsidRDefault="00071D1C" w:rsidP="00A97415">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A97415" w14:paraId="0B9299A0" w14:textId="77777777" w:rsidTr="007A2020">
        <w:trPr>
          <w:tblCellSpacing w:w="7" w:type="dxa"/>
          <w:jc w:val="center"/>
        </w:trPr>
        <w:tc>
          <w:tcPr>
            <w:tcW w:w="0" w:type="auto"/>
            <w:vAlign w:val="center"/>
          </w:tcPr>
          <w:p w14:paraId="4DEF97B3" w14:textId="77777777" w:rsidR="0038400D" w:rsidRPr="00A97415" w:rsidRDefault="00EB713D" w:rsidP="00A97415">
            <w:pPr>
              <w:widowControl w:val="0"/>
              <w:jc w:val="center"/>
              <w:rPr>
                <w:rFonts w:ascii="GHEA Grapalat" w:hAnsi="GHEA Grapalat"/>
                <w:iCs/>
                <w:sz w:val="20"/>
                <w:szCs w:val="20"/>
              </w:rPr>
            </w:pPr>
            <w:r w:rsidRPr="00A97415">
              <w:rPr>
                <w:rFonts w:ascii="GHEA Grapalat" w:hAnsi="GHEA Grapalat"/>
                <w:sz w:val="20"/>
                <w:szCs w:val="20"/>
              </w:rPr>
              <w:t xml:space="preserve">Сторона договора </w:t>
            </w:r>
          </w:p>
          <w:p w14:paraId="7B9B8671"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______________________</w:t>
            </w:r>
            <w:r w:rsidR="00E67FD5" w:rsidRPr="00A97415">
              <w:rPr>
                <w:rFonts w:ascii="GHEA Grapalat" w:hAnsi="GHEA Grapalat"/>
                <w:sz w:val="20"/>
                <w:szCs w:val="20"/>
              </w:rPr>
              <w:t>___</w:t>
            </w:r>
            <w:r w:rsidRPr="00A97415">
              <w:rPr>
                <w:rFonts w:ascii="GHEA Grapalat" w:hAnsi="GHEA Grapalat"/>
                <w:sz w:val="20"/>
                <w:szCs w:val="20"/>
              </w:rPr>
              <w:t>_</w:t>
            </w:r>
            <w:r w:rsidR="00E67FD5" w:rsidRPr="00A97415">
              <w:rPr>
                <w:rFonts w:ascii="GHEA Grapalat" w:hAnsi="GHEA Grapalat"/>
                <w:sz w:val="20"/>
                <w:szCs w:val="20"/>
              </w:rPr>
              <w:t>_</w:t>
            </w:r>
            <w:r w:rsidRPr="00A97415">
              <w:rPr>
                <w:rFonts w:ascii="GHEA Grapalat" w:hAnsi="GHEA Grapalat"/>
                <w:sz w:val="20"/>
                <w:szCs w:val="20"/>
              </w:rPr>
              <w:t>____</w:t>
            </w:r>
          </w:p>
          <w:p w14:paraId="188191A4"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w:t>
            </w:r>
            <w:r w:rsidR="00E67FD5" w:rsidRPr="00A97415">
              <w:rPr>
                <w:rFonts w:ascii="GHEA Grapalat" w:hAnsi="GHEA Grapalat"/>
                <w:sz w:val="20"/>
                <w:szCs w:val="20"/>
              </w:rPr>
              <w:t>__</w:t>
            </w:r>
            <w:r w:rsidRPr="00A97415">
              <w:rPr>
                <w:rFonts w:ascii="GHEA Grapalat" w:hAnsi="GHEA Grapalat"/>
                <w:sz w:val="20"/>
                <w:szCs w:val="20"/>
              </w:rPr>
              <w:t>_______</w:t>
            </w:r>
            <w:r w:rsidR="00E67FD5" w:rsidRPr="00A97415">
              <w:rPr>
                <w:rFonts w:ascii="GHEA Grapalat" w:hAnsi="GHEA Grapalat"/>
                <w:sz w:val="20"/>
                <w:szCs w:val="20"/>
              </w:rPr>
              <w:t>_</w:t>
            </w:r>
            <w:r w:rsidRPr="00A97415">
              <w:rPr>
                <w:rFonts w:ascii="GHEA Grapalat" w:hAnsi="GHEA Grapalat"/>
                <w:sz w:val="20"/>
                <w:szCs w:val="20"/>
              </w:rPr>
              <w:t>___</w:t>
            </w:r>
            <w:r w:rsidR="00E67FD5" w:rsidRPr="00A97415">
              <w:rPr>
                <w:rFonts w:ascii="GHEA Grapalat" w:hAnsi="GHEA Grapalat"/>
                <w:sz w:val="20"/>
                <w:szCs w:val="20"/>
              </w:rPr>
              <w:t>_</w:t>
            </w:r>
            <w:r w:rsidRPr="00A97415">
              <w:rPr>
                <w:rFonts w:ascii="GHEA Grapalat" w:hAnsi="GHEA Grapalat"/>
                <w:sz w:val="20"/>
                <w:szCs w:val="20"/>
              </w:rPr>
              <w:t>__</w:t>
            </w:r>
          </w:p>
          <w:p w14:paraId="3DBD0C55"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место нахождения ____________</w:t>
            </w:r>
            <w:r w:rsidR="00E67FD5" w:rsidRPr="00A97415">
              <w:rPr>
                <w:rFonts w:ascii="GHEA Grapalat" w:hAnsi="GHEA Grapalat"/>
                <w:sz w:val="20"/>
                <w:szCs w:val="20"/>
              </w:rPr>
              <w:t>_</w:t>
            </w:r>
            <w:r w:rsidRPr="00A97415">
              <w:rPr>
                <w:rFonts w:ascii="GHEA Grapalat" w:hAnsi="GHEA Grapalat"/>
                <w:sz w:val="20"/>
                <w:szCs w:val="20"/>
              </w:rPr>
              <w:t>__</w:t>
            </w:r>
          </w:p>
          <w:p w14:paraId="188EE4DC"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Р/С____________________________</w:t>
            </w:r>
          </w:p>
          <w:p w14:paraId="3CEE8671"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____</w:t>
            </w:r>
            <w:r w:rsidRPr="00A97415">
              <w:rPr>
                <w:rFonts w:ascii="GHEA Grapalat" w:hAnsi="GHEA Grapalat"/>
                <w:sz w:val="20"/>
                <w:szCs w:val="20"/>
              </w:rPr>
              <w:t>_</w:t>
            </w:r>
          </w:p>
        </w:tc>
        <w:tc>
          <w:tcPr>
            <w:tcW w:w="0" w:type="auto"/>
            <w:vAlign w:val="center"/>
          </w:tcPr>
          <w:p w14:paraId="25A87192"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Заказчик </w:t>
            </w:r>
          </w:p>
          <w:p w14:paraId="4A19C3AF"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5974DBA7"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731B6FA7"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место нахождения </w:t>
            </w:r>
            <w:r w:rsidR="0038400D" w:rsidRPr="00A97415">
              <w:rPr>
                <w:rFonts w:ascii="GHEA Grapalat" w:hAnsi="GHEA Grapalat"/>
                <w:sz w:val="20"/>
                <w:szCs w:val="20"/>
              </w:rPr>
              <w:t>_________________</w:t>
            </w:r>
          </w:p>
          <w:p w14:paraId="7E975FA3"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w:t>
            </w:r>
            <w:r w:rsidR="00E67FD5" w:rsidRPr="00A97415">
              <w:rPr>
                <w:rFonts w:ascii="GHEA Grapalat" w:hAnsi="GHEA Grapalat"/>
                <w:sz w:val="20"/>
                <w:szCs w:val="20"/>
              </w:rPr>
              <w:t>___</w:t>
            </w:r>
            <w:r w:rsidRPr="00A97415">
              <w:rPr>
                <w:rFonts w:ascii="GHEA Grapalat" w:hAnsi="GHEA Grapalat"/>
                <w:sz w:val="20"/>
                <w:szCs w:val="20"/>
              </w:rPr>
              <w:t>____</w:t>
            </w:r>
          </w:p>
          <w:p w14:paraId="103CE7BB"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w:t>
            </w:r>
            <w:r w:rsidRPr="00A97415">
              <w:rPr>
                <w:rFonts w:ascii="GHEA Grapalat" w:hAnsi="GHEA Grapalat"/>
                <w:sz w:val="20"/>
                <w:szCs w:val="20"/>
              </w:rPr>
              <w:t>_____</w:t>
            </w:r>
          </w:p>
        </w:tc>
      </w:tr>
    </w:tbl>
    <w:p w14:paraId="121C3471" w14:textId="77777777" w:rsidR="0038400D" w:rsidRPr="00A97415" w:rsidRDefault="0038400D" w:rsidP="00A97415">
      <w:pPr>
        <w:widowControl w:val="0"/>
        <w:ind w:firstLine="375"/>
        <w:rPr>
          <w:rFonts w:ascii="GHEA Grapalat" w:hAnsi="GHEA Grapalat"/>
          <w:iCs/>
          <w:sz w:val="20"/>
          <w:szCs w:val="20"/>
        </w:rPr>
      </w:pPr>
    </w:p>
    <w:p w14:paraId="5F14980F" w14:textId="77777777" w:rsidR="0038400D" w:rsidRPr="00A97415" w:rsidRDefault="0038400D" w:rsidP="00A97415">
      <w:pPr>
        <w:widowControl w:val="0"/>
        <w:ind w:left="567" w:right="467"/>
        <w:jc w:val="center"/>
        <w:rPr>
          <w:rFonts w:ascii="GHEA Grapalat" w:hAnsi="GHEA Grapalat"/>
          <w:iCs/>
          <w:sz w:val="20"/>
          <w:szCs w:val="20"/>
        </w:rPr>
      </w:pPr>
      <w:r w:rsidRPr="00A97415">
        <w:rPr>
          <w:rFonts w:ascii="GHEA Grapalat" w:hAnsi="GHEA Grapalat"/>
          <w:b/>
          <w:sz w:val="20"/>
          <w:szCs w:val="20"/>
        </w:rPr>
        <w:t>АКТ №</w:t>
      </w:r>
    </w:p>
    <w:p w14:paraId="341A5C74" w14:textId="77777777" w:rsidR="0038400D" w:rsidRPr="00A97415" w:rsidRDefault="0038400D" w:rsidP="00A97415">
      <w:pPr>
        <w:widowControl w:val="0"/>
        <w:ind w:left="567" w:right="467"/>
        <w:jc w:val="center"/>
        <w:rPr>
          <w:rFonts w:ascii="GHEA Grapalat" w:hAnsi="GHEA Grapalat"/>
          <w:b/>
          <w:bCs/>
          <w:iCs/>
          <w:sz w:val="20"/>
          <w:szCs w:val="20"/>
        </w:rPr>
      </w:pPr>
      <w:r w:rsidRPr="00A97415">
        <w:rPr>
          <w:rFonts w:ascii="GHEA Grapalat" w:hAnsi="GHEA Grapalat"/>
          <w:b/>
          <w:sz w:val="20"/>
          <w:szCs w:val="20"/>
        </w:rPr>
        <w:t xml:space="preserve">ПРИЕМА-ПЕРЕДАЧИ РЕЗУЛЬТАТОВ </w:t>
      </w:r>
      <w:r w:rsidR="00AB4EAB" w:rsidRPr="00A97415">
        <w:rPr>
          <w:rFonts w:ascii="GHEA Grapalat" w:hAnsi="GHEA Grapalat"/>
          <w:b/>
          <w:sz w:val="20"/>
          <w:szCs w:val="20"/>
        </w:rPr>
        <w:br/>
      </w:r>
      <w:r w:rsidRPr="00A97415">
        <w:rPr>
          <w:rFonts w:ascii="GHEA Grapalat" w:hAnsi="GHEA Grapalat"/>
          <w:b/>
          <w:sz w:val="20"/>
          <w:szCs w:val="20"/>
        </w:rPr>
        <w:t>ИСПОЛНЕНИЯ ДОГОВОРАИЛИ ЕГО ЧАСТИ</w:t>
      </w:r>
    </w:p>
    <w:p w14:paraId="7259A248" w14:textId="77777777" w:rsidR="0038400D" w:rsidRPr="00A97415" w:rsidRDefault="0038400D" w:rsidP="00A97415">
      <w:pPr>
        <w:pStyle w:val="BodyTextIndent"/>
        <w:widowControl w:val="0"/>
        <w:spacing w:line="240" w:lineRule="auto"/>
        <w:ind w:firstLine="0"/>
        <w:jc w:val="center"/>
        <w:rPr>
          <w:rFonts w:ascii="GHEA Grapalat" w:hAnsi="GHEA Grapalat"/>
          <w:b/>
          <w:bCs/>
          <w:iCs/>
        </w:rPr>
      </w:pPr>
    </w:p>
    <w:p w14:paraId="73B3A3AE" w14:textId="77777777" w:rsidR="0038400D" w:rsidRPr="00A97415" w:rsidRDefault="0038400D" w:rsidP="00A97415">
      <w:pPr>
        <w:pStyle w:val="BodyTextIndent"/>
        <w:widowControl w:val="0"/>
        <w:tabs>
          <w:tab w:val="left" w:pos="1134"/>
          <w:tab w:val="left" w:pos="1843"/>
        </w:tabs>
        <w:spacing w:line="240" w:lineRule="auto"/>
        <w:ind w:firstLine="540"/>
        <w:rPr>
          <w:rFonts w:ascii="GHEA Grapalat" w:hAnsi="GHEA Grapalat"/>
          <w:iCs/>
        </w:rPr>
      </w:pPr>
      <w:r w:rsidRPr="00A97415">
        <w:rPr>
          <w:rFonts w:ascii="GHEA Grapalat" w:hAnsi="GHEA Grapalat"/>
        </w:rPr>
        <w:t>"</w:t>
      </w:r>
      <w:r w:rsidR="00D52566" w:rsidRPr="00A97415">
        <w:rPr>
          <w:rFonts w:ascii="GHEA Grapalat" w:hAnsi="GHEA Grapalat"/>
        </w:rPr>
        <w:tab/>
      </w:r>
      <w:r w:rsidRPr="00A97415">
        <w:rPr>
          <w:rFonts w:ascii="GHEA Grapalat" w:hAnsi="GHEA Grapalat"/>
        </w:rPr>
        <w:t>" "</w:t>
      </w:r>
      <w:r w:rsidR="00D52566" w:rsidRPr="00A97415">
        <w:rPr>
          <w:rFonts w:ascii="GHEA Grapalat" w:hAnsi="GHEA Grapalat"/>
        </w:rPr>
        <w:tab/>
      </w:r>
      <w:r w:rsidRPr="00A97415">
        <w:rPr>
          <w:rFonts w:ascii="GHEA Grapalat" w:hAnsi="GHEA Grapalat"/>
        </w:rPr>
        <w:t>"</w:t>
      </w:r>
      <w:r w:rsidR="00AA7117" w:rsidRPr="00A97415">
        <w:rPr>
          <w:rFonts w:ascii="GHEA Grapalat" w:hAnsi="GHEA Grapalat"/>
        </w:rPr>
        <w:t xml:space="preserve"> </w:t>
      </w:r>
      <w:r w:rsidRPr="00A97415">
        <w:rPr>
          <w:rFonts w:ascii="GHEA Grapalat" w:hAnsi="GHEA Grapalat"/>
        </w:rPr>
        <w:t>20</w:t>
      </w:r>
      <w:r w:rsidR="00D52566" w:rsidRPr="00A97415">
        <w:rPr>
          <w:rFonts w:ascii="GHEA Grapalat" w:hAnsi="GHEA Grapalat"/>
        </w:rPr>
        <w:tab/>
      </w:r>
      <w:r w:rsidRPr="00A97415">
        <w:rPr>
          <w:rFonts w:ascii="GHEA Grapalat" w:hAnsi="GHEA Grapalat"/>
        </w:rPr>
        <w:t>г.</w:t>
      </w:r>
    </w:p>
    <w:p w14:paraId="4D9B5068"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Наименование договора (далее — Договор)</w:t>
      </w:r>
      <w:r w:rsidR="00F71F29" w:rsidRPr="00A97415">
        <w:rPr>
          <w:rFonts w:ascii="GHEA Grapalat" w:hAnsi="GHEA Grapalat"/>
          <w:sz w:val="20"/>
          <w:szCs w:val="20"/>
        </w:rPr>
        <w:t xml:space="preserve"> </w:t>
      </w:r>
      <w:r w:rsidR="00196F14" w:rsidRPr="00A97415">
        <w:rPr>
          <w:rFonts w:ascii="GHEA Grapalat" w:hAnsi="GHEA Grapalat"/>
          <w:sz w:val="20"/>
          <w:szCs w:val="20"/>
        </w:rPr>
        <w:t>_</w:t>
      </w:r>
      <w:r w:rsidR="00F71F29" w:rsidRPr="00A97415">
        <w:rPr>
          <w:rFonts w:ascii="GHEA Grapalat" w:hAnsi="GHEA Grapalat"/>
          <w:sz w:val="20"/>
          <w:szCs w:val="20"/>
        </w:rPr>
        <w:t>_______</w:t>
      </w:r>
      <w:r w:rsidR="00196F14" w:rsidRPr="00A97415">
        <w:rPr>
          <w:rFonts w:ascii="GHEA Grapalat" w:hAnsi="GHEA Grapalat"/>
          <w:sz w:val="20"/>
          <w:szCs w:val="20"/>
        </w:rPr>
        <w:t>_</w:t>
      </w:r>
      <w:r w:rsidR="00F71F29" w:rsidRPr="00A97415">
        <w:rPr>
          <w:rFonts w:ascii="GHEA Grapalat" w:hAnsi="GHEA Grapalat"/>
          <w:sz w:val="20"/>
          <w:szCs w:val="20"/>
        </w:rPr>
        <w:t>__</w:t>
      </w:r>
      <w:r w:rsidR="00196F14" w:rsidRPr="00A97415">
        <w:rPr>
          <w:rFonts w:ascii="GHEA Grapalat" w:hAnsi="GHEA Grapalat"/>
          <w:sz w:val="20"/>
          <w:szCs w:val="20"/>
        </w:rPr>
        <w:t>_____</w:t>
      </w:r>
      <w:r w:rsidRPr="00A97415">
        <w:rPr>
          <w:rFonts w:ascii="GHEA Grapalat" w:hAnsi="GHEA Grapalat"/>
          <w:sz w:val="20"/>
          <w:szCs w:val="20"/>
        </w:rPr>
        <w:t>__________________</w:t>
      </w:r>
    </w:p>
    <w:p w14:paraId="5A688BE8"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Дата заключения Договора "___</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_" "______</w:t>
      </w:r>
      <w:r w:rsidR="00196F14" w:rsidRPr="00A97415">
        <w:rPr>
          <w:rFonts w:ascii="GHEA Grapalat" w:hAnsi="GHEA Grapalat"/>
          <w:sz w:val="20"/>
          <w:szCs w:val="20"/>
        </w:rPr>
        <w:t>_______</w:t>
      </w:r>
      <w:r w:rsidRPr="00A97415">
        <w:rPr>
          <w:rFonts w:ascii="GHEA Grapalat" w:hAnsi="GHEA Grapalat"/>
          <w:sz w:val="20"/>
          <w:szCs w:val="20"/>
        </w:rPr>
        <w:t xml:space="preserve">__________" 20 </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 xml:space="preserve"> г.</w:t>
      </w:r>
    </w:p>
    <w:p w14:paraId="77CC3339"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Номер Договора ____</w:t>
      </w:r>
      <w:r w:rsidR="00196F14" w:rsidRPr="00A97415">
        <w:rPr>
          <w:rFonts w:ascii="GHEA Grapalat" w:hAnsi="GHEA Grapalat"/>
          <w:sz w:val="20"/>
          <w:szCs w:val="20"/>
        </w:rPr>
        <w:t>_____________</w:t>
      </w:r>
      <w:r w:rsidR="00F71F29" w:rsidRPr="00A97415">
        <w:rPr>
          <w:rFonts w:ascii="GHEA Grapalat" w:hAnsi="GHEA Grapalat"/>
          <w:sz w:val="20"/>
          <w:szCs w:val="20"/>
        </w:rPr>
        <w:t>___________________________________</w:t>
      </w:r>
      <w:r w:rsidRPr="00A97415">
        <w:rPr>
          <w:rFonts w:ascii="GHEA Grapalat" w:hAnsi="GHEA Grapalat"/>
          <w:sz w:val="20"/>
          <w:szCs w:val="20"/>
        </w:rPr>
        <w:t>______</w:t>
      </w:r>
    </w:p>
    <w:p w14:paraId="6FD5F9C8" w14:textId="77777777" w:rsidR="00AB4EAB" w:rsidRPr="00A97415" w:rsidRDefault="0038400D" w:rsidP="00A97415">
      <w:pPr>
        <w:widowControl w:val="0"/>
        <w:tabs>
          <w:tab w:val="left" w:pos="5954"/>
          <w:tab w:val="left" w:pos="6663"/>
          <w:tab w:val="left" w:pos="7513"/>
        </w:tabs>
        <w:jc w:val="both"/>
        <w:rPr>
          <w:rFonts w:ascii="GHEA Grapalat" w:hAnsi="GHEA Grapalat"/>
          <w:sz w:val="20"/>
          <w:szCs w:val="20"/>
        </w:rPr>
      </w:pPr>
      <w:r w:rsidRPr="00A97415">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A97415">
        <w:rPr>
          <w:rFonts w:ascii="GHEA Grapalat" w:hAnsi="GHEA Grapalat"/>
          <w:sz w:val="20"/>
          <w:szCs w:val="20"/>
        </w:rPr>
        <w:t>_____</w:t>
      </w:r>
      <w:r w:rsidRPr="00A97415">
        <w:rPr>
          <w:rFonts w:ascii="GHEA Grapalat" w:hAnsi="GHEA Grapalat"/>
          <w:sz w:val="20"/>
          <w:szCs w:val="20"/>
        </w:rPr>
        <w:t>_ , выписанный "</w:t>
      </w:r>
      <w:r w:rsidR="00D52566" w:rsidRPr="00A97415">
        <w:rPr>
          <w:rFonts w:ascii="GHEA Grapalat" w:hAnsi="GHEA Grapalat"/>
          <w:sz w:val="20"/>
          <w:szCs w:val="20"/>
        </w:rPr>
        <w:tab/>
      </w:r>
      <w:r w:rsidRPr="00A97415">
        <w:rPr>
          <w:rFonts w:ascii="GHEA Grapalat" w:hAnsi="GHEA Grapalat"/>
          <w:sz w:val="20"/>
          <w:szCs w:val="20"/>
        </w:rPr>
        <w:t>"</w:t>
      </w:r>
      <w:r w:rsidR="00AA7117" w:rsidRPr="00A97415">
        <w:rPr>
          <w:rFonts w:ascii="GHEA Grapalat" w:hAnsi="GHEA Grapalat"/>
          <w:sz w:val="20"/>
          <w:szCs w:val="20"/>
        </w:rPr>
        <w:t xml:space="preserve"> </w:t>
      </w:r>
      <w:r w:rsidRPr="00A97415">
        <w:rPr>
          <w:rFonts w:ascii="GHEA Grapalat" w:hAnsi="GHEA Grapalat"/>
          <w:sz w:val="20"/>
          <w:szCs w:val="20"/>
        </w:rPr>
        <w:t>"</w:t>
      </w:r>
      <w:r w:rsidR="00D52566" w:rsidRPr="00A97415">
        <w:rPr>
          <w:rFonts w:ascii="GHEA Grapalat" w:hAnsi="GHEA Grapalat"/>
          <w:sz w:val="20"/>
          <w:szCs w:val="20"/>
        </w:rPr>
        <w:tab/>
      </w:r>
      <w:r w:rsidR="00AB4EAB" w:rsidRPr="00A97415">
        <w:rPr>
          <w:rFonts w:ascii="GHEA Grapalat" w:hAnsi="GHEA Grapalat"/>
          <w:sz w:val="20"/>
          <w:szCs w:val="20"/>
        </w:rPr>
        <w:t>"</w:t>
      </w:r>
      <w:r w:rsidRPr="00A97415">
        <w:rPr>
          <w:rFonts w:ascii="GHEA Grapalat" w:hAnsi="GHEA Grapalat"/>
          <w:sz w:val="20"/>
          <w:szCs w:val="20"/>
        </w:rPr>
        <w:t xml:space="preserve"> 20</w:t>
      </w:r>
      <w:r w:rsidR="00D52566" w:rsidRPr="00A97415">
        <w:rPr>
          <w:rFonts w:ascii="GHEA Grapalat" w:hAnsi="GHEA Grapalat"/>
          <w:sz w:val="20"/>
          <w:szCs w:val="20"/>
        </w:rPr>
        <w:tab/>
      </w:r>
      <w:r w:rsidRPr="00A97415">
        <w:rPr>
          <w:rFonts w:ascii="GHEA Grapalat" w:hAnsi="GHEA Grapalat"/>
          <w:sz w:val="20"/>
          <w:szCs w:val="20"/>
        </w:rPr>
        <w:t>г., составили настоящий акт о следующем:</w:t>
      </w:r>
      <w:r w:rsidR="00AB4EAB" w:rsidRPr="00A97415">
        <w:rPr>
          <w:rFonts w:ascii="GHEA Grapalat" w:hAnsi="GHEA Grapalat"/>
          <w:sz w:val="20"/>
          <w:szCs w:val="20"/>
        </w:rPr>
        <w:br w:type="page"/>
      </w:r>
    </w:p>
    <w:p w14:paraId="7EDC5308" w14:textId="77777777" w:rsidR="0038400D" w:rsidRPr="00A97415" w:rsidRDefault="0038400D" w:rsidP="00A97415">
      <w:pPr>
        <w:widowControl w:val="0"/>
        <w:ind w:firstLine="567"/>
        <w:jc w:val="both"/>
        <w:rPr>
          <w:rFonts w:ascii="GHEA Grapalat" w:hAnsi="GHEA Grapalat"/>
          <w:iCs/>
          <w:sz w:val="20"/>
          <w:szCs w:val="20"/>
        </w:rPr>
      </w:pPr>
      <w:r w:rsidRPr="00A97415">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A97415" w14:paraId="34346212" w14:textId="77777777" w:rsidTr="00AB4EAB">
        <w:trPr>
          <w:jc w:val="center"/>
        </w:trPr>
        <w:tc>
          <w:tcPr>
            <w:tcW w:w="442" w:type="dxa"/>
            <w:vMerge w:val="restart"/>
            <w:shd w:val="clear" w:color="auto" w:fill="auto"/>
            <w:vAlign w:val="center"/>
          </w:tcPr>
          <w:p w14:paraId="656A50F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w:t>
            </w:r>
          </w:p>
        </w:tc>
        <w:tc>
          <w:tcPr>
            <w:tcW w:w="10263" w:type="dxa"/>
            <w:gridSpan w:val="8"/>
            <w:shd w:val="clear" w:color="auto" w:fill="auto"/>
            <w:vAlign w:val="center"/>
          </w:tcPr>
          <w:p w14:paraId="3AB105B2" w14:textId="77777777" w:rsidR="0038400D" w:rsidRPr="00A97415" w:rsidRDefault="0038400D" w:rsidP="00A974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A97415">
              <w:rPr>
                <w:rFonts w:ascii="GHEA Grapalat" w:hAnsi="GHEA Grapalat"/>
                <w:sz w:val="20"/>
                <w:szCs w:val="20"/>
              </w:rPr>
              <w:t>Поставленные товары</w:t>
            </w:r>
          </w:p>
        </w:tc>
      </w:tr>
      <w:tr w:rsidR="00B138F3" w:rsidRPr="00A97415" w14:paraId="5752644C" w14:textId="77777777" w:rsidTr="00AB4EAB">
        <w:trPr>
          <w:jc w:val="center"/>
        </w:trPr>
        <w:tc>
          <w:tcPr>
            <w:tcW w:w="442" w:type="dxa"/>
            <w:vMerge/>
            <w:shd w:val="clear" w:color="auto" w:fill="auto"/>
          </w:tcPr>
          <w:p w14:paraId="58A30F4D"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14:paraId="028ED0BF"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наименование</w:t>
            </w:r>
          </w:p>
        </w:tc>
        <w:tc>
          <w:tcPr>
            <w:tcW w:w="1440" w:type="dxa"/>
            <w:vMerge w:val="restart"/>
            <w:shd w:val="clear" w:color="auto" w:fill="auto"/>
            <w:vAlign w:val="center"/>
          </w:tcPr>
          <w:p w14:paraId="3BEAE5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D7B450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количественный показатель</w:t>
            </w:r>
          </w:p>
        </w:tc>
        <w:tc>
          <w:tcPr>
            <w:tcW w:w="2693" w:type="dxa"/>
            <w:gridSpan w:val="2"/>
            <w:shd w:val="clear" w:color="auto" w:fill="auto"/>
            <w:vAlign w:val="center"/>
          </w:tcPr>
          <w:p w14:paraId="3D14A43E"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срок исполнения</w:t>
            </w:r>
          </w:p>
        </w:tc>
        <w:tc>
          <w:tcPr>
            <w:tcW w:w="1134" w:type="dxa"/>
            <w:vMerge w:val="restart"/>
            <w:shd w:val="clear" w:color="auto" w:fill="auto"/>
            <w:vAlign w:val="center"/>
          </w:tcPr>
          <w:p w14:paraId="5BEDB1EB"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48CF6494"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рок оплаты (по графику оплаты)</w:t>
            </w:r>
          </w:p>
        </w:tc>
      </w:tr>
      <w:tr w:rsidR="00B138F3" w:rsidRPr="00A97415" w14:paraId="4EAB5346" w14:textId="77777777" w:rsidTr="00AB4EAB">
        <w:trPr>
          <w:trHeight w:val="1105"/>
          <w:jc w:val="center"/>
        </w:trPr>
        <w:tc>
          <w:tcPr>
            <w:tcW w:w="442" w:type="dxa"/>
            <w:vMerge/>
            <w:tcBorders>
              <w:bottom w:val="single" w:sz="4" w:space="0" w:color="auto"/>
            </w:tcBorders>
            <w:shd w:val="clear" w:color="auto" w:fill="auto"/>
          </w:tcPr>
          <w:p w14:paraId="0EDE8BF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0AACE3E5"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25AF752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572E0C0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1C90E8A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7E39FC4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1190E13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E1C497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E3ABE82"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B138F3" w:rsidRPr="00A97415" w14:paraId="149B7F0B" w14:textId="77777777" w:rsidTr="00AB4EAB">
        <w:trPr>
          <w:jc w:val="center"/>
        </w:trPr>
        <w:tc>
          <w:tcPr>
            <w:tcW w:w="442" w:type="dxa"/>
            <w:shd w:val="clear" w:color="auto" w:fill="auto"/>
            <w:vAlign w:val="center"/>
          </w:tcPr>
          <w:p w14:paraId="1DA67A4D"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14:paraId="16AE959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42ADB5D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14:paraId="1D26003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14:paraId="55E29179"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14:paraId="6FF3ACD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14:paraId="723AA4C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4ED1072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14:paraId="440BD29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38400D" w:rsidRPr="00A97415" w14:paraId="14589C1F" w14:textId="77777777" w:rsidTr="00AB4EAB">
        <w:trPr>
          <w:jc w:val="center"/>
        </w:trPr>
        <w:tc>
          <w:tcPr>
            <w:tcW w:w="442" w:type="dxa"/>
            <w:shd w:val="clear" w:color="auto" w:fill="auto"/>
          </w:tcPr>
          <w:p w14:paraId="2C6590B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14:paraId="4F6D1C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27F34B5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14:paraId="3B9EC8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14:paraId="5586C21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14:paraId="2DD19DC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14:paraId="5D9E29C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17B51B9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14:paraId="19EF81F0"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bl>
    <w:p w14:paraId="266A1320" w14:textId="77777777" w:rsidR="0038400D" w:rsidRPr="00A97415" w:rsidRDefault="0038400D" w:rsidP="00A97415">
      <w:pPr>
        <w:widowControl w:val="0"/>
        <w:ind w:firstLine="375"/>
        <w:jc w:val="both"/>
        <w:rPr>
          <w:rFonts w:ascii="GHEA Grapalat" w:hAnsi="GHEA Grapalat" w:cs="Arial"/>
          <w:iCs/>
          <w:sz w:val="20"/>
          <w:szCs w:val="20"/>
          <w:lang w:val="en-US"/>
        </w:rPr>
      </w:pPr>
    </w:p>
    <w:p w14:paraId="4E6C7F80" w14:textId="77777777" w:rsidR="0038400D" w:rsidRPr="00A97415" w:rsidRDefault="0038400D" w:rsidP="00A97415">
      <w:pPr>
        <w:widowControl w:val="0"/>
        <w:ind w:firstLine="567"/>
        <w:jc w:val="both"/>
        <w:rPr>
          <w:rFonts w:ascii="GHEA Grapalat" w:hAnsi="GHEA Grapalat"/>
          <w:iCs/>
          <w:snapToGrid w:val="0"/>
          <w:sz w:val="20"/>
          <w:szCs w:val="20"/>
        </w:rPr>
      </w:pPr>
      <w:r w:rsidRPr="00A97415">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A97415">
        <w:rPr>
          <w:rFonts w:ascii="GHEA Grapalat" w:hAnsi="GHEA Grapalat"/>
          <w:sz w:val="20"/>
          <w:szCs w:val="20"/>
        </w:rPr>
        <w:t>являются составляющей частью настоящего Акта и прилагаются.</w:t>
      </w:r>
    </w:p>
    <w:p w14:paraId="33643947" w14:textId="77777777" w:rsidR="0038400D" w:rsidRPr="00A97415" w:rsidRDefault="0038400D" w:rsidP="00A97415">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A97415" w14:paraId="4B255203" w14:textId="77777777" w:rsidTr="007A2020">
        <w:trPr>
          <w:trHeight w:val="266"/>
          <w:tblCellSpacing w:w="7" w:type="dxa"/>
          <w:jc w:val="center"/>
        </w:trPr>
        <w:tc>
          <w:tcPr>
            <w:tcW w:w="0" w:type="auto"/>
            <w:vAlign w:val="center"/>
          </w:tcPr>
          <w:p w14:paraId="26F62239"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 xml:space="preserve">Товар передал </w:t>
            </w:r>
          </w:p>
        </w:tc>
        <w:tc>
          <w:tcPr>
            <w:tcW w:w="0" w:type="auto"/>
            <w:vAlign w:val="center"/>
          </w:tcPr>
          <w:p w14:paraId="4B8BBED8"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Товар принят</w:t>
            </w:r>
          </w:p>
        </w:tc>
      </w:tr>
      <w:tr w:rsidR="00B138F3" w:rsidRPr="00A97415" w14:paraId="1259648A" w14:textId="77777777" w:rsidTr="007A2020">
        <w:trPr>
          <w:trHeight w:val="473"/>
          <w:tblCellSpacing w:w="7" w:type="dxa"/>
          <w:jc w:val="center"/>
        </w:trPr>
        <w:tc>
          <w:tcPr>
            <w:tcW w:w="0" w:type="auto"/>
            <w:vAlign w:val="center"/>
          </w:tcPr>
          <w:p w14:paraId="71C82C5B"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w:t>
            </w:r>
            <w:r w:rsidR="00196F14" w:rsidRPr="00A97415">
              <w:rPr>
                <w:rFonts w:ascii="GHEA Grapalat" w:hAnsi="GHEA Grapalat"/>
                <w:sz w:val="20"/>
                <w:szCs w:val="20"/>
              </w:rPr>
              <w:t>________</w:t>
            </w:r>
            <w:r w:rsidRPr="00A97415">
              <w:rPr>
                <w:rFonts w:ascii="GHEA Grapalat" w:hAnsi="GHEA Grapalat"/>
                <w:sz w:val="20"/>
                <w:szCs w:val="20"/>
              </w:rPr>
              <w:t xml:space="preserve">___ </w:t>
            </w:r>
          </w:p>
          <w:p w14:paraId="275A9526"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 xml:space="preserve">подпись </w:t>
            </w:r>
          </w:p>
        </w:tc>
        <w:tc>
          <w:tcPr>
            <w:tcW w:w="0" w:type="auto"/>
            <w:vAlign w:val="center"/>
          </w:tcPr>
          <w:p w14:paraId="59189078"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w:t>
            </w:r>
            <w:r w:rsidR="0038400D" w:rsidRPr="00A97415">
              <w:rPr>
                <w:rFonts w:ascii="GHEA Grapalat" w:hAnsi="GHEA Grapalat"/>
                <w:sz w:val="20"/>
                <w:szCs w:val="20"/>
              </w:rPr>
              <w:t>__________________</w:t>
            </w:r>
          </w:p>
          <w:p w14:paraId="1E6B383E"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 xml:space="preserve">подпись </w:t>
            </w:r>
          </w:p>
        </w:tc>
      </w:tr>
      <w:tr w:rsidR="00B138F3" w:rsidRPr="00A97415" w14:paraId="46BD0698" w14:textId="77777777" w:rsidTr="007A2020">
        <w:trPr>
          <w:trHeight w:val="503"/>
          <w:tblCellSpacing w:w="7" w:type="dxa"/>
          <w:jc w:val="center"/>
        </w:trPr>
        <w:tc>
          <w:tcPr>
            <w:tcW w:w="0" w:type="auto"/>
            <w:vAlign w:val="center"/>
          </w:tcPr>
          <w:p w14:paraId="0A72B696"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38400D" w:rsidRPr="00A97415">
              <w:rPr>
                <w:rFonts w:ascii="GHEA Grapalat" w:hAnsi="GHEA Grapalat"/>
                <w:sz w:val="20"/>
                <w:szCs w:val="20"/>
              </w:rPr>
              <w:t xml:space="preserve">_ </w:t>
            </w:r>
          </w:p>
          <w:p w14:paraId="6DD351A9"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фамилия, имя</w:t>
            </w:r>
          </w:p>
        </w:tc>
        <w:tc>
          <w:tcPr>
            <w:tcW w:w="0" w:type="auto"/>
            <w:vAlign w:val="center"/>
          </w:tcPr>
          <w:p w14:paraId="5EF0B0EF"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w:t>
            </w:r>
            <w:r w:rsidR="0038400D" w:rsidRPr="00A97415">
              <w:rPr>
                <w:rFonts w:ascii="GHEA Grapalat" w:hAnsi="GHEA Grapalat"/>
                <w:sz w:val="20"/>
                <w:szCs w:val="20"/>
              </w:rPr>
              <w:t>___________________</w:t>
            </w:r>
          </w:p>
          <w:p w14:paraId="52C0BA6F"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фамилия, имя</w:t>
            </w:r>
          </w:p>
        </w:tc>
      </w:tr>
      <w:tr w:rsidR="00B138F3" w:rsidRPr="00A97415" w14:paraId="4271ADF1" w14:textId="77777777" w:rsidTr="007A2020">
        <w:trPr>
          <w:trHeight w:val="281"/>
          <w:tblCellSpacing w:w="7" w:type="dxa"/>
          <w:jc w:val="center"/>
        </w:trPr>
        <w:tc>
          <w:tcPr>
            <w:tcW w:w="0" w:type="auto"/>
            <w:vAlign w:val="center"/>
          </w:tcPr>
          <w:p w14:paraId="5CB2DFFD"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c>
          <w:tcPr>
            <w:tcW w:w="0" w:type="auto"/>
            <w:vAlign w:val="center"/>
          </w:tcPr>
          <w:p w14:paraId="5547E6E4"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r>
    </w:tbl>
    <w:p w14:paraId="1E2ACCB9" w14:textId="77777777" w:rsidR="00196F14" w:rsidRPr="00A97415" w:rsidRDefault="00196F14" w:rsidP="00A97415">
      <w:pPr>
        <w:widowControl w:val="0"/>
        <w:jc w:val="right"/>
        <w:rPr>
          <w:rFonts w:ascii="GHEA Grapalat" w:hAnsi="GHEA Grapalat" w:cs="Sylfaen"/>
          <w:b/>
          <w:sz w:val="20"/>
          <w:szCs w:val="20"/>
        </w:rPr>
      </w:pPr>
    </w:p>
    <w:p w14:paraId="6AFC8456" w14:textId="77777777" w:rsidR="00196F14" w:rsidRPr="00A97415" w:rsidRDefault="00196F14" w:rsidP="00A97415">
      <w:pPr>
        <w:rPr>
          <w:rFonts w:ascii="GHEA Grapalat" w:hAnsi="GHEA Grapalat" w:cs="Sylfaen"/>
          <w:b/>
          <w:sz w:val="20"/>
          <w:szCs w:val="20"/>
        </w:rPr>
      </w:pPr>
      <w:r w:rsidRPr="00A97415">
        <w:rPr>
          <w:rFonts w:ascii="GHEA Grapalat" w:hAnsi="GHEA Grapalat" w:cs="Sylfaen"/>
          <w:b/>
          <w:sz w:val="20"/>
          <w:szCs w:val="20"/>
        </w:rPr>
        <w:br w:type="page"/>
      </w:r>
    </w:p>
    <w:p w14:paraId="746DBABE" w14:textId="77777777" w:rsidR="00071D1C" w:rsidRPr="00A97415" w:rsidRDefault="00071D1C" w:rsidP="00A97415">
      <w:pPr>
        <w:widowControl w:val="0"/>
        <w:jc w:val="right"/>
        <w:rPr>
          <w:rFonts w:ascii="GHEA Grapalat" w:hAnsi="GHEA Grapalat" w:cs="Sylfaen"/>
          <w:i/>
          <w:sz w:val="20"/>
          <w:szCs w:val="20"/>
        </w:rPr>
      </w:pPr>
      <w:r w:rsidRPr="00A97415">
        <w:rPr>
          <w:rFonts w:ascii="GHEA Grapalat" w:hAnsi="GHEA Grapalat"/>
          <w:i/>
          <w:sz w:val="20"/>
          <w:szCs w:val="20"/>
        </w:rPr>
        <w:lastRenderedPageBreak/>
        <w:t>Приложение № 3.1</w:t>
      </w:r>
    </w:p>
    <w:p w14:paraId="30A2139E" w14:textId="77777777" w:rsidR="00341A74" w:rsidRPr="00A97415" w:rsidRDefault="00341A74" w:rsidP="00A97415">
      <w:pPr>
        <w:widowControl w:val="0"/>
        <w:jc w:val="right"/>
        <w:rPr>
          <w:rFonts w:ascii="GHEA Grapalat" w:hAnsi="GHEA Grapalat" w:cs="Sylfaen"/>
          <w:i/>
          <w:sz w:val="20"/>
          <w:szCs w:val="20"/>
        </w:rPr>
      </w:pPr>
      <w:r w:rsidRPr="00A97415">
        <w:rPr>
          <w:rFonts w:ascii="GHEA Grapalat" w:hAnsi="GHEA Grapalat"/>
          <w:i/>
          <w:sz w:val="20"/>
          <w:szCs w:val="20"/>
        </w:rPr>
        <w:t xml:space="preserve">к Договору под кодом </w:t>
      </w:r>
      <w:r w:rsidR="00196F14" w:rsidRPr="00A97415">
        <w:rPr>
          <w:rFonts w:ascii="GHEA Grapalat" w:hAnsi="GHEA Grapalat" w:cs="Sylfaen"/>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20</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г.</w:t>
      </w:r>
    </w:p>
    <w:p w14:paraId="54D77355"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p>
    <w:p w14:paraId="68706309" w14:textId="77777777" w:rsidR="00071D1C" w:rsidRPr="00A97415" w:rsidRDefault="00196F14" w:rsidP="00A97415">
      <w:pPr>
        <w:widowControl w:val="0"/>
        <w:jc w:val="center"/>
        <w:rPr>
          <w:rFonts w:ascii="GHEA Grapalat" w:hAnsi="GHEA Grapalat" w:cs="Sylfaen"/>
          <w:bCs/>
          <w:sz w:val="20"/>
          <w:szCs w:val="20"/>
        </w:rPr>
      </w:pPr>
      <w:r w:rsidRPr="00A97415">
        <w:rPr>
          <w:rFonts w:ascii="GHEA Grapalat" w:hAnsi="GHEA Grapalat"/>
          <w:sz w:val="20"/>
          <w:szCs w:val="20"/>
        </w:rPr>
        <w:t>АКТ №———</w:t>
      </w:r>
    </w:p>
    <w:p w14:paraId="3A944456"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sz w:val="20"/>
          <w:szCs w:val="20"/>
        </w:rPr>
        <w:t xml:space="preserve">относительно фиксирования факта передачи Покупателю результата договора </w:t>
      </w:r>
    </w:p>
    <w:p w14:paraId="650E5894" w14:textId="77777777" w:rsidR="00071D1C" w:rsidRPr="00A97415" w:rsidRDefault="00071D1C" w:rsidP="00A97415">
      <w:pPr>
        <w:widowControl w:val="0"/>
        <w:tabs>
          <w:tab w:val="left" w:pos="360"/>
          <w:tab w:val="left" w:pos="540"/>
        </w:tabs>
        <w:jc w:val="center"/>
        <w:rPr>
          <w:rFonts w:ascii="GHEA Grapalat" w:hAnsi="GHEA Grapalat" w:cs="Sylfaen"/>
          <w:sz w:val="20"/>
          <w:szCs w:val="20"/>
        </w:rPr>
      </w:pPr>
    </w:p>
    <w:p w14:paraId="72690E96" w14:textId="77777777" w:rsidR="006B3AE3" w:rsidRPr="00A97415" w:rsidRDefault="006B3AE3" w:rsidP="00A97415">
      <w:pPr>
        <w:widowControl w:val="0"/>
        <w:ind w:firstLine="567"/>
        <w:jc w:val="both"/>
        <w:rPr>
          <w:rFonts w:ascii="GHEA Grapalat" w:hAnsi="GHEA Grapalat"/>
          <w:sz w:val="20"/>
          <w:szCs w:val="20"/>
        </w:rPr>
      </w:pPr>
      <w:r w:rsidRPr="00A97415">
        <w:rPr>
          <w:rFonts w:ascii="GHEA Grapalat" w:hAnsi="GHEA Grapalat"/>
          <w:sz w:val="20"/>
          <w:szCs w:val="20"/>
        </w:rPr>
        <w:t>Настоящим фиксируется, что в рамках договора закупки № ______________,</w:t>
      </w:r>
    </w:p>
    <w:p w14:paraId="4361951E" w14:textId="77777777" w:rsidR="006B3AE3" w:rsidRPr="00A97415" w:rsidRDefault="006B3AE3" w:rsidP="00A97415">
      <w:pPr>
        <w:widowControl w:val="0"/>
        <w:ind w:left="7371" w:hanging="141"/>
        <w:jc w:val="both"/>
        <w:rPr>
          <w:rFonts w:ascii="GHEA Grapalat" w:hAnsi="GHEA Grapalat"/>
          <w:sz w:val="20"/>
          <w:szCs w:val="20"/>
        </w:rPr>
      </w:pPr>
      <w:r w:rsidRPr="00A97415">
        <w:rPr>
          <w:rFonts w:ascii="GHEA Grapalat" w:hAnsi="GHEA Grapalat"/>
          <w:sz w:val="20"/>
          <w:szCs w:val="20"/>
        </w:rPr>
        <w:t>номер договора</w:t>
      </w:r>
    </w:p>
    <w:p w14:paraId="11A266DC" w14:textId="77777777" w:rsidR="006B3AE3" w:rsidRPr="00A97415" w:rsidRDefault="006B3AE3" w:rsidP="00A97415">
      <w:pPr>
        <w:widowControl w:val="0"/>
        <w:tabs>
          <w:tab w:val="left" w:pos="4480"/>
        </w:tabs>
        <w:jc w:val="both"/>
        <w:rPr>
          <w:rFonts w:ascii="GHEA Grapalat" w:hAnsi="GHEA Grapalat" w:cs="Sylfaen"/>
          <w:sz w:val="20"/>
          <w:szCs w:val="20"/>
        </w:rPr>
      </w:pPr>
      <w:r w:rsidRPr="00A97415">
        <w:rPr>
          <w:rFonts w:ascii="GHEA Grapalat" w:hAnsi="GHEA Grapalat"/>
          <w:sz w:val="20"/>
          <w:szCs w:val="20"/>
        </w:rPr>
        <w:t>заключенного __________________ 20</w:t>
      </w:r>
      <w:r w:rsidRPr="00A97415">
        <w:rPr>
          <w:rFonts w:ascii="GHEA Grapalat" w:hAnsi="GHEA Grapalat"/>
          <w:sz w:val="20"/>
          <w:szCs w:val="20"/>
        </w:rPr>
        <w:tab/>
        <w:t>г. между _____________________________</w:t>
      </w:r>
    </w:p>
    <w:p w14:paraId="1E50B9ED" w14:textId="77777777" w:rsidR="006B3AE3" w:rsidRPr="00A97415" w:rsidRDefault="006B3AE3" w:rsidP="00A97415">
      <w:pPr>
        <w:widowControl w:val="0"/>
        <w:tabs>
          <w:tab w:val="left" w:pos="6379"/>
        </w:tabs>
        <w:ind w:left="1701" w:right="-360"/>
        <w:jc w:val="both"/>
        <w:rPr>
          <w:rFonts w:ascii="GHEA Grapalat" w:hAnsi="GHEA Grapalat" w:cs="Sylfaen"/>
          <w:sz w:val="20"/>
          <w:szCs w:val="20"/>
        </w:rPr>
      </w:pPr>
      <w:r w:rsidRPr="00A97415">
        <w:rPr>
          <w:rFonts w:ascii="GHEA Grapalat" w:hAnsi="GHEA Grapalat"/>
          <w:sz w:val="20"/>
          <w:szCs w:val="20"/>
        </w:rPr>
        <w:t xml:space="preserve">дата заключения договора </w:t>
      </w:r>
      <w:r w:rsidRPr="00A97415">
        <w:rPr>
          <w:rFonts w:ascii="GHEA Grapalat" w:hAnsi="GHEA Grapalat"/>
          <w:sz w:val="20"/>
          <w:szCs w:val="20"/>
        </w:rPr>
        <w:tab/>
        <w:t>наименование Покупателя</w:t>
      </w:r>
    </w:p>
    <w:p w14:paraId="19F96ED3" w14:textId="77777777" w:rsidR="006B3AE3" w:rsidRPr="00A97415" w:rsidRDefault="006B3AE3" w:rsidP="00A97415">
      <w:pPr>
        <w:widowControl w:val="0"/>
        <w:tabs>
          <w:tab w:val="left" w:pos="360"/>
          <w:tab w:val="left" w:pos="540"/>
        </w:tabs>
        <w:ind w:right="-2"/>
        <w:jc w:val="both"/>
        <w:rPr>
          <w:rFonts w:ascii="GHEA Grapalat" w:hAnsi="GHEA Grapalat"/>
          <w:sz w:val="20"/>
          <w:szCs w:val="20"/>
        </w:rPr>
      </w:pPr>
      <w:r w:rsidRPr="00A97415">
        <w:rPr>
          <w:rFonts w:ascii="GHEA Grapalat" w:hAnsi="GHEA Grapalat"/>
          <w:sz w:val="20"/>
          <w:szCs w:val="20"/>
        </w:rPr>
        <w:t xml:space="preserve">(далее — Покупатель) и ________________________________ (далее — Продавец), </w:t>
      </w:r>
    </w:p>
    <w:p w14:paraId="111D5133" w14:textId="77777777" w:rsidR="006B3AE3" w:rsidRPr="00A97415" w:rsidRDefault="006B3AE3" w:rsidP="00A97415">
      <w:pPr>
        <w:widowControl w:val="0"/>
        <w:ind w:left="3544" w:right="-360"/>
        <w:jc w:val="both"/>
        <w:rPr>
          <w:rFonts w:ascii="GHEA Grapalat" w:hAnsi="GHEA Grapalat"/>
          <w:sz w:val="20"/>
          <w:szCs w:val="20"/>
        </w:rPr>
      </w:pPr>
      <w:r w:rsidRPr="00A97415">
        <w:rPr>
          <w:rFonts w:ascii="GHEA Grapalat" w:hAnsi="GHEA Grapalat"/>
          <w:sz w:val="20"/>
          <w:szCs w:val="20"/>
        </w:rPr>
        <w:t>наименование Продавца</w:t>
      </w:r>
    </w:p>
    <w:p w14:paraId="2CC0BC03" w14:textId="77777777" w:rsidR="00071D1C" w:rsidRPr="00A97415" w:rsidRDefault="006B3AE3" w:rsidP="00A97415">
      <w:pPr>
        <w:widowControl w:val="0"/>
        <w:tabs>
          <w:tab w:val="left" w:pos="360"/>
          <w:tab w:val="left" w:pos="540"/>
        </w:tabs>
        <w:jc w:val="both"/>
        <w:rPr>
          <w:rFonts w:ascii="GHEA Grapalat" w:hAnsi="GHEA Grapalat" w:cs="Sylfaen"/>
          <w:sz w:val="20"/>
          <w:szCs w:val="20"/>
        </w:rPr>
      </w:pPr>
      <w:r w:rsidRPr="00A97415">
        <w:rPr>
          <w:rFonts w:ascii="GHEA Grapalat" w:hAnsi="GHEA Grapalat"/>
          <w:sz w:val="20"/>
          <w:szCs w:val="20"/>
        </w:rPr>
        <w:t>Продавец _______ 20</w:t>
      </w:r>
      <w:r w:rsidRPr="00A97415">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A97415" w14:paraId="1A5E54C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8F9988D" w14:textId="77777777" w:rsidR="00071D1C" w:rsidRPr="00A97415" w:rsidRDefault="00071D1C" w:rsidP="00A97415">
            <w:pPr>
              <w:widowControl w:val="0"/>
              <w:jc w:val="center"/>
              <w:rPr>
                <w:rFonts w:ascii="GHEA Grapalat" w:hAnsi="GHEA Grapalat" w:cs="Sylfaen"/>
                <w:bCs/>
                <w:sz w:val="20"/>
                <w:szCs w:val="20"/>
              </w:rPr>
            </w:pPr>
            <w:r w:rsidRPr="00A97415">
              <w:rPr>
                <w:rFonts w:ascii="GHEA Grapalat" w:hAnsi="GHEA Grapalat"/>
                <w:sz w:val="20"/>
                <w:szCs w:val="20"/>
              </w:rPr>
              <w:t>Товар</w:t>
            </w:r>
          </w:p>
        </w:tc>
      </w:tr>
      <w:tr w:rsidR="00B138F3" w:rsidRPr="00A97415" w14:paraId="21CE530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FE7445D" w14:textId="77777777" w:rsidR="00071D1C" w:rsidRPr="00A97415" w:rsidRDefault="0016519F"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636771B"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284200D"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объем (фактический)</w:t>
            </w:r>
          </w:p>
        </w:tc>
      </w:tr>
      <w:tr w:rsidR="00B138F3" w:rsidRPr="00A97415" w14:paraId="0BBB12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3536E17"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2B32439"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D817D92" w14:textId="77777777" w:rsidR="00071D1C" w:rsidRPr="00A97415" w:rsidRDefault="00071D1C" w:rsidP="00A97415">
            <w:pPr>
              <w:widowControl w:val="0"/>
              <w:jc w:val="center"/>
              <w:rPr>
                <w:rFonts w:ascii="GHEA Grapalat" w:hAnsi="GHEA Grapalat" w:cs="Sylfaen"/>
                <w:sz w:val="20"/>
                <w:szCs w:val="20"/>
              </w:rPr>
            </w:pPr>
          </w:p>
        </w:tc>
      </w:tr>
      <w:tr w:rsidR="00071D1C" w:rsidRPr="00A97415" w14:paraId="238D27A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2CFBDC5"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6AFF05B"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6A498F7" w14:textId="77777777" w:rsidR="00071D1C" w:rsidRPr="00A97415" w:rsidRDefault="00071D1C" w:rsidP="00A97415">
            <w:pPr>
              <w:widowControl w:val="0"/>
              <w:jc w:val="center"/>
              <w:rPr>
                <w:rFonts w:ascii="GHEA Grapalat" w:hAnsi="GHEA Grapalat" w:cs="Sylfaen"/>
                <w:sz w:val="20"/>
                <w:szCs w:val="20"/>
              </w:rPr>
            </w:pPr>
          </w:p>
        </w:tc>
      </w:tr>
    </w:tbl>
    <w:p w14:paraId="7936148A" w14:textId="77777777" w:rsidR="00071D1C" w:rsidRPr="00A97415" w:rsidRDefault="00071D1C" w:rsidP="00A97415">
      <w:pPr>
        <w:widowControl w:val="0"/>
        <w:tabs>
          <w:tab w:val="left" w:pos="360"/>
          <w:tab w:val="left" w:pos="540"/>
        </w:tabs>
        <w:jc w:val="both"/>
        <w:rPr>
          <w:rFonts w:ascii="GHEA Grapalat" w:hAnsi="GHEA Grapalat" w:cs="Sylfaen"/>
          <w:sz w:val="20"/>
          <w:szCs w:val="20"/>
        </w:rPr>
      </w:pPr>
    </w:p>
    <w:p w14:paraId="2ABEF628"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Настоящий акт составлен в 2 экземплярах, каждой из сторон предоставляется по одному экземпляру.</w:t>
      </w:r>
    </w:p>
    <w:p w14:paraId="7AF63877" w14:textId="77777777" w:rsidR="00B138F3" w:rsidRPr="00A97415" w:rsidRDefault="00B138F3" w:rsidP="00A97415">
      <w:pPr>
        <w:rPr>
          <w:rFonts w:ascii="GHEA Grapalat" w:hAnsi="GHEA Grapalat"/>
          <w:sz w:val="20"/>
          <w:szCs w:val="20"/>
        </w:rPr>
      </w:pPr>
      <w:r w:rsidRPr="00A97415">
        <w:rPr>
          <w:rFonts w:ascii="GHEA Grapalat" w:hAnsi="GHEA Grapalat"/>
          <w:sz w:val="20"/>
          <w:szCs w:val="20"/>
        </w:rPr>
        <w:t xml:space="preserve">                                                       </w:t>
      </w:r>
    </w:p>
    <w:p w14:paraId="52E12890" w14:textId="77777777" w:rsidR="00071D1C" w:rsidRPr="00A97415" w:rsidRDefault="00B138F3" w:rsidP="00A97415">
      <w:pPr>
        <w:rPr>
          <w:rFonts w:ascii="GHEA Grapalat" w:hAnsi="GHEA Grapalat"/>
          <w:sz w:val="20"/>
          <w:szCs w:val="20"/>
          <w:lang w:val="en-US"/>
        </w:rPr>
      </w:pPr>
      <w:r w:rsidRPr="00A97415">
        <w:rPr>
          <w:rFonts w:ascii="GHEA Grapalat" w:hAnsi="GHEA Grapalat"/>
          <w:sz w:val="20"/>
          <w:szCs w:val="20"/>
        </w:rPr>
        <w:t xml:space="preserve">                                                          </w:t>
      </w:r>
      <w:r w:rsidR="00071D1C" w:rsidRPr="00A97415">
        <w:rPr>
          <w:rFonts w:ascii="GHEA Grapalat" w:hAnsi="GHEA Grapalat"/>
          <w:sz w:val="20"/>
          <w:szCs w:val="20"/>
        </w:rPr>
        <w:t>СТОРОНЫ</w:t>
      </w:r>
    </w:p>
    <w:p w14:paraId="22DDF58E" w14:textId="77777777" w:rsidR="007072C5" w:rsidRPr="00A97415" w:rsidRDefault="007072C5" w:rsidP="00A97415">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A97415" w14:paraId="089400BE" w14:textId="77777777" w:rsidTr="007072C5">
        <w:tc>
          <w:tcPr>
            <w:tcW w:w="4450" w:type="dxa"/>
          </w:tcPr>
          <w:p w14:paraId="382208E0"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Передал</w:t>
            </w:r>
          </w:p>
        </w:tc>
        <w:tc>
          <w:tcPr>
            <w:tcW w:w="4836" w:type="dxa"/>
          </w:tcPr>
          <w:p w14:paraId="0CBB4D60"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Принял</w:t>
            </w:r>
          </w:p>
        </w:tc>
      </w:tr>
    </w:tbl>
    <w:p w14:paraId="30ED3A96" w14:textId="77777777" w:rsidR="00071D1C" w:rsidRPr="00A97415" w:rsidRDefault="00071D1C" w:rsidP="00A97415">
      <w:pPr>
        <w:widowControl w:val="0"/>
        <w:tabs>
          <w:tab w:val="left" w:pos="360"/>
          <w:tab w:val="left" w:pos="540"/>
        </w:tabs>
        <w:jc w:val="right"/>
        <w:rPr>
          <w:rFonts w:ascii="GHEA Grapalat" w:hAnsi="GHEA Grapalat" w:cs="Sylfaen"/>
          <w:sz w:val="20"/>
          <w:szCs w:val="20"/>
        </w:rPr>
      </w:pPr>
      <w:r w:rsidRPr="00A97415">
        <w:rPr>
          <w:rFonts w:ascii="GHEA Grapalat" w:hAnsi="GHEA Grapalat"/>
          <w:sz w:val="20"/>
          <w:szCs w:val="20"/>
        </w:rPr>
        <w:t>представитель, спроектировавший заявку:</w:t>
      </w:r>
    </w:p>
    <w:p w14:paraId="17ED63DD" w14:textId="77777777" w:rsidR="00071D1C" w:rsidRPr="00A97415" w:rsidRDefault="00071D1C" w:rsidP="00A97415">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A97415" w14:paraId="28E17DC9" w14:textId="77777777" w:rsidTr="00E22E51">
        <w:trPr>
          <w:tblCellSpacing w:w="7" w:type="dxa"/>
          <w:jc w:val="center"/>
        </w:trPr>
        <w:tc>
          <w:tcPr>
            <w:tcW w:w="0" w:type="auto"/>
            <w:vAlign w:val="center"/>
          </w:tcPr>
          <w:p w14:paraId="091CC0D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2F1E0039"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c>
          <w:tcPr>
            <w:tcW w:w="0" w:type="auto"/>
            <w:vAlign w:val="center"/>
          </w:tcPr>
          <w:p w14:paraId="2CFB4C9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3FB549EA"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r>
      <w:tr w:rsidR="00B138F3" w:rsidRPr="00A97415" w14:paraId="6B44E363" w14:textId="77777777" w:rsidTr="00E22E51">
        <w:trPr>
          <w:tblCellSpacing w:w="7" w:type="dxa"/>
          <w:jc w:val="center"/>
        </w:trPr>
        <w:tc>
          <w:tcPr>
            <w:tcW w:w="0" w:type="auto"/>
            <w:vAlign w:val="center"/>
          </w:tcPr>
          <w:p w14:paraId="6DA3517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2D7882EB"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c>
          <w:tcPr>
            <w:tcW w:w="0" w:type="auto"/>
            <w:vAlign w:val="center"/>
          </w:tcPr>
          <w:p w14:paraId="034338A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44E0485D"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r>
    </w:tbl>
    <w:p w14:paraId="4CD4485F" w14:textId="77777777" w:rsidR="00071D1C" w:rsidRPr="00A97415" w:rsidRDefault="00071D1C" w:rsidP="00A97415">
      <w:pPr>
        <w:widowControl w:val="0"/>
        <w:ind w:left="-142" w:firstLine="142"/>
        <w:jc w:val="center"/>
        <w:rPr>
          <w:rFonts w:ascii="GHEA Grapalat" w:hAnsi="GHEA Grapalat" w:cs="Sylfaen"/>
          <w:b/>
          <w:sz w:val="20"/>
          <w:szCs w:val="20"/>
        </w:rPr>
      </w:pPr>
    </w:p>
    <w:sectPr w:rsidR="00071D1C" w:rsidRPr="00A97415" w:rsidSect="00A97415">
      <w:pgSz w:w="11906" w:h="16838" w:code="9"/>
      <w:pgMar w:top="284" w:right="284" w:bottom="284" w:left="39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172C" w14:textId="77777777" w:rsidR="00A97415" w:rsidRDefault="00A97415">
      <w:r>
        <w:separator/>
      </w:r>
    </w:p>
  </w:endnote>
  <w:endnote w:type="continuationSeparator" w:id="0">
    <w:p w14:paraId="5AD44C02" w14:textId="77777777" w:rsidR="00A97415" w:rsidRDefault="00A9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51C520C" w14:textId="77777777" w:rsidR="00A97415" w:rsidRPr="00C861E9" w:rsidRDefault="00A9741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86E59">
          <w:rPr>
            <w:rFonts w:ascii="GHEA Grapalat" w:hAnsi="GHEA Grapalat"/>
            <w:noProof/>
            <w:sz w:val="24"/>
            <w:szCs w:val="24"/>
          </w:rPr>
          <w:t>59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44A6" w14:textId="77777777" w:rsidR="00A97415" w:rsidRDefault="00A97415">
      <w:r>
        <w:separator/>
      </w:r>
    </w:p>
  </w:footnote>
  <w:footnote w:type="continuationSeparator" w:id="0">
    <w:p w14:paraId="6C3FB25A" w14:textId="77777777" w:rsidR="00A97415" w:rsidRDefault="00A97415">
      <w:r>
        <w:continuationSeparator/>
      </w:r>
    </w:p>
  </w:footnote>
  <w:footnote w:id="1">
    <w:p w14:paraId="6A339302" w14:textId="77777777" w:rsidR="00A97415" w:rsidRPr="00641793" w:rsidRDefault="00A97415" w:rsidP="00541313">
      <w:pPr>
        <w:widowControl w:val="0"/>
        <w:ind w:hanging="567"/>
        <w:jc w:val="both"/>
        <w:rPr>
          <w:rFonts w:ascii="GHEA Grapalat" w:hAnsi="GHEA Grapalat"/>
          <w:i/>
          <w:sz w:val="16"/>
          <w:szCs w:val="16"/>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w:t>
      </w:r>
      <w:r w:rsidRPr="00641793">
        <w:rPr>
          <w:rFonts w:ascii="GHEA Grapalat" w:hAnsi="GHEA Grapalat"/>
          <w:i/>
          <w:sz w:val="16"/>
          <w:szCs w:val="16"/>
        </w:rPr>
        <w:t>Настоящий пункт, а также 7-й раздел первой части приглашения  исключаются из приглашения, если :</w:t>
      </w:r>
    </w:p>
    <w:p w14:paraId="579B998E" w14:textId="77777777" w:rsidR="00A97415" w:rsidRPr="00641793" w:rsidRDefault="00A97415" w:rsidP="00541313">
      <w:pPr>
        <w:widowControl w:val="0"/>
        <w:ind w:firstLine="142"/>
        <w:jc w:val="both"/>
        <w:rPr>
          <w:rFonts w:ascii="GHEA Grapalat" w:hAnsi="GHEA Grapalat"/>
          <w:i/>
          <w:sz w:val="16"/>
          <w:szCs w:val="16"/>
        </w:rPr>
      </w:pPr>
      <w:r w:rsidRPr="00641793">
        <w:rPr>
          <w:rFonts w:ascii="GHEA Grapalat" w:hAnsi="GHEA Grapalat"/>
          <w:i/>
          <w:sz w:val="16"/>
          <w:szCs w:val="16"/>
        </w:rPr>
        <w:t xml:space="preserve">- процедура закупки организована на основании 1-ого пункта части 6 статьи 15 Закона РА "О закупках", </w:t>
      </w:r>
    </w:p>
    <w:p w14:paraId="075EB0A9" w14:textId="77777777" w:rsidR="00A97415" w:rsidRPr="00641793" w:rsidRDefault="00A97415" w:rsidP="00541313">
      <w:pPr>
        <w:widowControl w:val="0"/>
        <w:ind w:firstLine="142"/>
        <w:jc w:val="both"/>
        <w:rPr>
          <w:rFonts w:ascii="GHEA Grapalat" w:hAnsi="GHEA Grapalat"/>
          <w:i/>
          <w:sz w:val="16"/>
          <w:szCs w:val="16"/>
        </w:rPr>
      </w:pPr>
      <w:r w:rsidRPr="00641793">
        <w:rPr>
          <w:rFonts w:ascii="GHEA Grapalat" w:hAnsi="GHEA Grapalat"/>
          <w:i/>
          <w:sz w:val="16"/>
          <w:szCs w:val="16"/>
        </w:rPr>
        <w:t>-  запланированная (прогнозируемая) общая цена закупки товара по заявке на закупку в рамках данной процедуры не превышает 25 млн. драмов РА</w:t>
      </w:r>
    </w:p>
    <w:p w14:paraId="56ABEF3A" w14:textId="77777777" w:rsidR="00A97415" w:rsidRPr="00641793" w:rsidRDefault="00A97415" w:rsidP="00541313">
      <w:pPr>
        <w:widowControl w:val="0"/>
        <w:jc w:val="both"/>
        <w:rPr>
          <w:rFonts w:ascii="GHEA Grapalat" w:hAnsi="GHEA Grapalat"/>
          <w:i/>
          <w:sz w:val="16"/>
          <w:szCs w:val="16"/>
        </w:rPr>
      </w:pPr>
      <w:r w:rsidRPr="00641793">
        <w:rPr>
          <w:rFonts w:ascii="GHEA Grapalat" w:hAnsi="GHEA Grapalat"/>
          <w:i/>
          <w:sz w:val="16"/>
          <w:szCs w:val="16"/>
        </w:rPr>
        <w:t xml:space="preserve">  - закупка осуществляется в форме закупки у одного лица, обусловленная безотлагательностью.</w:t>
      </w:r>
    </w:p>
    <w:p w14:paraId="1D0567E1" w14:textId="77777777" w:rsidR="00A97415" w:rsidRPr="00641793" w:rsidRDefault="00A97415" w:rsidP="00541313">
      <w:pPr>
        <w:widowControl w:val="0"/>
        <w:ind w:firstLine="142"/>
        <w:jc w:val="both"/>
        <w:rPr>
          <w:rFonts w:ascii="GHEA Grapalat" w:hAnsi="GHEA Grapalat"/>
          <w:i/>
          <w:sz w:val="16"/>
          <w:szCs w:val="16"/>
        </w:rPr>
      </w:pPr>
      <w:r w:rsidRPr="00641793">
        <w:rPr>
          <w:rFonts w:ascii="GHEA Grapalat" w:hAnsi="GHEA Grapalat"/>
          <w:i/>
          <w:sz w:val="16"/>
          <w:szCs w:val="16"/>
        </w:rPr>
        <w:t>При применении данного условия редактируются пункты и разделы приглашения, и  соответствующие к ним ссылки.</w:t>
      </w:r>
    </w:p>
    <w:p w14:paraId="736ED41D" w14:textId="77777777" w:rsidR="00A97415" w:rsidRPr="008842CE" w:rsidRDefault="00A97415" w:rsidP="001831C4">
      <w:pPr>
        <w:pStyle w:val="FootnoteText"/>
        <w:widowControl w:val="0"/>
        <w:jc w:val="both"/>
        <w:rPr>
          <w:rFonts w:ascii="GHEA Grapalat" w:hAnsi="GHEA Grapalat"/>
          <w:lang w:val="af-ZA"/>
        </w:rPr>
      </w:pPr>
    </w:p>
    <w:p w14:paraId="7DCC5145" w14:textId="77777777" w:rsidR="00A97415" w:rsidRPr="008842CE" w:rsidRDefault="00A97415" w:rsidP="008842CE">
      <w:pPr>
        <w:pStyle w:val="FootnoteText"/>
        <w:widowControl w:val="0"/>
        <w:jc w:val="both"/>
        <w:rPr>
          <w:rFonts w:ascii="GHEA Grapalat" w:hAnsi="GHEA Grapalat"/>
          <w:lang w:val="af-ZA"/>
        </w:rPr>
      </w:pPr>
    </w:p>
  </w:footnote>
  <w:footnote w:id="2">
    <w:p w14:paraId="2256C445" w14:textId="77777777" w:rsidR="00A97415" w:rsidRPr="00CD6B60" w:rsidRDefault="00A97415"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5B45CCF" w14:textId="77777777" w:rsidR="00A97415" w:rsidRPr="0063006D" w:rsidRDefault="00A97415"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- 2-ой абзац  пункта 3.1 излагается в следующей редакции: "Участник имеет право требовать от </w:t>
      </w:r>
      <w:r w:rsidRPr="0063006D">
        <w:rPr>
          <w:rFonts w:ascii="GHEA Grapalat" w:hAnsi="GHEA Grapalat" w:hint="eastAsia"/>
          <w:i/>
          <w:sz w:val="16"/>
          <w:szCs w:val="16"/>
        </w:rPr>
        <w:t>комиссии</w:t>
      </w:r>
      <w:r w:rsidRPr="0063006D">
        <w:rPr>
          <w:rFonts w:ascii="GHEA Grapalat" w:hAnsi="GHEA Grapalat"/>
          <w:i/>
          <w:sz w:val="16"/>
          <w:szCs w:val="16"/>
        </w:rPr>
        <w:t xml:space="preserve"> </w:t>
      </w:r>
      <w:r w:rsidRPr="0063006D">
        <w:rPr>
          <w:rFonts w:ascii="GHEA Grapalat" w:hAnsi="GHEA Grapalat" w:hint="eastAsia"/>
          <w:i/>
          <w:sz w:val="16"/>
          <w:szCs w:val="16"/>
        </w:rPr>
        <w:t>разъяснения</w:t>
      </w:r>
      <w:r w:rsidRPr="0063006D">
        <w:rPr>
          <w:rFonts w:ascii="GHEA Grapalat" w:hAnsi="GHEA Grapalat"/>
          <w:i/>
          <w:sz w:val="16"/>
          <w:szCs w:val="16"/>
        </w:rPr>
        <w:t xml:space="preserve"> </w:t>
      </w:r>
      <w:r w:rsidRPr="0063006D">
        <w:rPr>
          <w:rFonts w:ascii="GHEA Grapalat" w:hAnsi="GHEA Grapalat" w:hint="eastAsia"/>
          <w:i/>
          <w:sz w:val="16"/>
          <w:szCs w:val="16"/>
        </w:rPr>
        <w:t>приглашения</w:t>
      </w:r>
      <w:r w:rsidRPr="0063006D">
        <w:rPr>
          <w:rFonts w:ascii="GHEA Grapalat" w:hAnsi="GHEA Grapalat"/>
          <w:i/>
          <w:sz w:val="16"/>
          <w:szCs w:val="16"/>
        </w:rPr>
        <w:t xml:space="preserve">  как минимум за один календарный день до истечения окончательного срока подачи заявок. </w:t>
      </w:r>
      <w:r w:rsidRPr="0063006D">
        <w:rPr>
          <w:rFonts w:ascii="GHEA Grapalat" w:hAnsi="GHEA Grapalat" w:hint="eastAsia"/>
          <w:i/>
          <w:sz w:val="16"/>
          <w:szCs w:val="16"/>
        </w:rPr>
        <w:t>При</w:t>
      </w:r>
      <w:r w:rsidRPr="0063006D">
        <w:rPr>
          <w:rFonts w:ascii="GHEA Grapalat" w:hAnsi="GHEA Grapalat"/>
          <w:i/>
          <w:sz w:val="16"/>
          <w:szCs w:val="16"/>
        </w:rPr>
        <w:t xml:space="preserve"> </w:t>
      </w:r>
      <w:r w:rsidRPr="0063006D">
        <w:rPr>
          <w:rFonts w:ascii="GHEA Grapalat" w:hAnsi="GHEA Grapalat" w:hint="eastAsia"/>
          <w:i/>
          <w:sz w:val="16"/>
          <w:szCs w:val="16"/>
        </w:rPr>
        <w:t>этом</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может</w:t>
      </w:r>
      <w:r w:rsidRPr="0063006D">
        <w:rPr>
          <w:rFonts w:ascii="GHEA Grapalat" w:hAnsi="GHEA Grapalat"/>
          <w:i/>
          <w:sz w:val="16"/>
          <w:szCs w:val="16"/>
        </w:rPr>
        <w:t xml:space="preserve">  быть </w:t>
      </w:r>
      <w:r w:rsidRPr="0063006D">
        <w:rPr>
          <w:rFonts w:ascii="GHEA Grapalat" w:hAnsi="GHEA Grapalat" w:hint="eastAsia"/>
          <w:i/>
          <w:sz w:val="16"/>
          <w:szCs w:val="16"/>
        </w:rPr>
        <w:t>потребовано</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17:00 (</w:t>
      </w:r>
      <w:r w:rsidRPr="0063006D">
        <w:rPr>
          <w:rFonts w:ascii="GHEA Grapalat" w:hAnsi="GHEA Grapalat" w:hint="eastAsia"/>
          <w:i/>
          <w:sz w:val="16"/>
          <w:szCs w:val="16"/>
        </w:rPr>
        <w:t>по</w:t>
      </w:r>
      <w:r w:rsidRPr="0063006D">
        <w:rPr>
          <w:rFonts w:ascii="GHEA Grapalat" w:hAnsi="GHEA Grapalat"/>
          <w:i/>
          <w:sz w:val="16"/>
          <w:szCs w:val="16"/>
        </w:rPr>
        <w:t xml:space="preserve"> </w:t>
      </w:r>
      <w:r w:rsidRPr="0063006D">
        <w:rPr>
          <w:rFonts w:ascii="GHEA Grapalat" w:hAnsi="GHEA Grapalat" w:hint="eastAsia"/>
          <w:i/>
          <w:sz w:val="16"/>
          <w:szCs w:val="16"/>
        </w:rPr>
        <w:t>ереванскому</w:t>
      </w:r>
      <w:r w:rsidRPr="0063006D">
        <w:rPr>
          <w:rFonts w:ascii="GHEA Grapalat" w:hAnsi="GHEA Grapalat"/>
          <w:i/>
          <w:sz w:val="16"/>
          <w:szCs w:val="16"/>
        </w:rPr>
        <w:t xml:space="preserve"> </w:t>
      </w:r>
      <w:r w:rsidRPr="0063006D">
        <w:rPr>
          <w:rFonts w:ascii="GHEA Grapalat" w:hAnsi="GHEA Grapalat" w:hint="eastAsia"/>
          <w:i/>
          <w:sz w:val="16"/>
          <w:szCs w:val="16"/>
        </w:rPr>
        <w:t>времени</w:t>
      </w:r>
      <w:r w:rsidRPr="0063006D">
        <w:rPr>
          <w:rFonts w:ascii="GHEA Grapalat" w:hAnsi="GHEA Grapalat"/>
          <w:i/>
          <w:sz w:val="16"/>
          <w:szCs w:val="16"/>
        </w:rPr>
        <w:t xml:space="preserve">), </w:t>
      </w:r>
      <w:r w:rsidRPr="0063006D">
        <w:rPr>
          <w:rFonts w:ascii="GHEA Grapalat" w:hAnsi="GHEA Grapalat" w:hint="eastAsia"/>
          <w:i/>
          <w:sz w:val="16"/>
          <w:szCs w:val="16"/>
        </w:rPr>
        <w:t>указанного</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настоящем</w:t>
      </w:r>
      <w:r w:rsidRPr="0063006D">
        <w:rPr>
          <w:rFonts w:ascii="GHEA Grapalat" w:hAnsi="GHEA Grapalat"/>
          <w:i/>
          <w:sz w:val="16"/>
          <w:szCs w:val="16"/>
        </w:rPr>
        <w:t xml:space="preserve"> </w:t>
      </w:r>
      <w:r w:rsidRPr="0063006D">
        <w:rPr>
          <w:rFonts w:ascii="GHEA Grapalat" w:hAnsi="GHEA Grapalat" w:hint="eastAsia"/>
          <w:i/>
          <w:sz w:val="16"/>
          <w:szCs w:val="16"/>
        </w:rPr>
        <w:t>пункте</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Участник представляет указанный в настоящем пункте запрос посредством его отправки на электронную почту секретаря комиссии. </w:t>
      </w:r>
      <w:r w:rsidRPr="0063006D">
        <w:rPr>
          <w:rFonts w:ascii="GHEA Grapalat" w:hAnsi="GHEA Grapalat" w:hint="eastAsia"/>
          <w:i/>
          <w:sz w:val="16"/>
          <w:szCs w:val="16"/>
        </w:rPr>
        <w:t>Комиссия</w:t>
      </w:r>
      <w:r w:rsidRPr="0063006D">
        <w:rPr>
          <w:rFonts w:ascii="GHEA Grapalat" w:hAnsi="GHEA Grapalat"/>
          <w:i/>
          <w:sz w:val="16"/>
          <w:szCs w:val="16"/>
        </w:rPr>
        <w:t xml:space="preserve"> </w:t>
      </w:r>
      <w:r w:rsidRPr="0063006D">
        <w:rPr>
          <w:rFonts w:ascii="GHEA Grapalat" w:hAnsi="GHEA Grapalat" w:hint="eastAsia"/>
          <w:i/>
          <w:sz w:val="16"/>
          <w:szCs w:val="16"/>
        </w:rPr>
        <w:t>предоставляет</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представившему</w:t>
      </w:r>
      <w:r w:rsidRPr="0063006D">
        <w:rPr>
          <w:rFonts w:ascii="GHEA Grapalat" w:hAnsi="GHEA Grapalat"/>
          <w:i/>
          <w:sz w:val="16"/>
          <w:szCs w:val="16"/>
        </w:rPr>
        <w:t xml:space="preserve"> </w:t>
      </w:r>
      <w:r w:rsidRPr="0063006D">
        <w:rPr>
          <w:rFonts w:ascii="GHEA Grapalat" w:hAnsi="GHEA Grapalat" w:hint="eastAsia"/>
          <w:i/>
          <w:sz w:val="16"/>
          <w:szCs w:val="16"/>
        </w:rPr>
        <w:t>запрос</w:t>
      </w:r>
      <w:r w:rsidRPr="0063006D">
        <w:rPr>
          <w:rFonts w:ascii="GHEA Grapalat" w:hAnsi="GHEA Grapalat"/>
          <w:i/>
          <w:sz w:val="16"/>
          <w:szCs w:val="16"/>
        </w:rPr>
        <w:t xml:space="preserve"> </w:t>
      </w:r>
      <w:r w:rsidRPr="0063006D">
        <w:rPr>
          <w:rFonts w:ascii="GHEA Grapalat" w:hAnsi="GHEA Grapalat" w:hint="eastAsia"/>
          <w:i/>
          <w:sz w:val="16"/>
          <w:szCs w:val="16"/>
        </w:rPr>
        <w:t>участнику</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течение</w:t>
      </w:r>
      <w:r w:rsidRPr="0063006D">
        <w:rPr>
          <w:rFonts w:ascii="GHEA Grapalat" w:hAnsi="GHEA Grapalat"/>
          <w:i/>
          <w:sz w:val="16"/>
          <w:szCs w:val="16"/>
        </w:rPr>
        <w:t xml:space="preserve"> </w:t>
      </w:r>
      <w:r w:rsidRPr="0063006D">
        <w:rPr>
          <w:rFonts w:ascii="GHEA Grapalat" w:hAnsi="GHEA Grapalat" w:hint="eastAsia"/>
          <w:i/>
          <w:sz w:val="16"/>
          <w:szCs w:val="16"/>
        </w:rPr>
        <w:t>календарного</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w:t>
      </w:r>
      <w:r w:rsidRPr="0063006D">
        <w:rPr>
          <w:rFonts w:ascii="GHEA Grapalat" w:hAnsi="GHEA Grapalat" w:hint="eastAsia"/>
          <w:i/>
          <w:sz w:val="16"/>
          <w:szCs w:val="16"/>
        </w:rPr>
        <w:t>следующего</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w:t>
      </w:r>
      <w:r w:rsidRPr="0063006D">
        <w:rPr>
          <w:rFonts w:ascii="GHEA Grapalat" w:hAnsi="GHEA Grapalat" w:hint="eastAsia"/>
          <w:i/>
          <w:sz w:val="16"/>
          <w:szCs w:val="16"/>
        </w:rPr>
        <w:t>днем</w:t>
      </w:r>
      <w:r w:rsidRPr="0063006D">
        <w:rPr>
          <w:rFonts w:ascii="GHEA Grapalat" w:hAnsi="GHEA Grapalat"/>
          <w:i/>
          <w:sz w:val="16"/>
          <w:szCs w:val="16"/>
        </w:rPr>
        <w:t xml:space="preserve"> </w:t>
      </w:r>
      <w:r w:rsidRPr="0063006D">
        <w:rPr>
          <w:rFonts w:ascii="GHEA Grapalat" w:hAnsi="GHEA Grapalat" w:hint="eastAsia"/>
          <w:i/>
          <w:sz w:val="16"/>
          <w:szCs w:val="16"/>
        </w:rPr>
        <w:t>получения</w:t>
      </w:r>
      <w:r w:rsidRPr="0063006D">
        <w:rPr>
          <w:rFonts w:ascii="GHEA Grapalat" w:hAnsi="GHEA Grapalat"/>
          <w:i/>
          <w:sz w:val="16"/>
          <w:szCs w:val="16"/>
        </w:rPr>
        <w:t xml:space="preserve"> </w:t>
      </w:r>
      <w:r w:rsidRPr="0063006D">
        <w:rPr>
          <w:rFonts w:ascii="GHEA Grapalat" w:hAnsi="GHEA Grapalat" w:hint="eastAsia"/>
          <w:i/>
          <w:sz w:val="16"/>
          <w:szCs w:val="16"/>
        </w:rPr>
        <w:t>запроса</w:t>
      </w:r>
      <w:r w:rsidRPr="0063006D">
        <w:rPr>
          <w:rFonts w:ascii="GHEA Grapalat" w:hAnsi="GHEA Grapalat"/>
          <w:i/>
          <w:sz w:val="16"/>
          <w:szCs w:val="16"/>
        </w:rPr>
        <w:t xml:space="preserve">, </w:t>
      </w:r>
      <w:r w:rsidRPr="0063006D">
        <w:rPr>
          <w:rFonts w:ascii="GHEA Grapalat" w:hAnsi="GHEA Grapalat" w:hint="eastAsia"/>
          <w:i/>
          <w:sz w:val="16"/>
          <w:szCs w:val="16"/>
        </w:rPr>
        <w:t>но</w:t>
      </w:r>
      <w:r w:rsidRPr="0063006D">
        <w:rPr>
          <w:rFonts w:ascii="GHEA Grapalat" w:hAnsi="GHEA Grapalat"/>
          <w:i/>
          <w:sz w:val="16"/>
          <w:szCs w:val="16"/>
        </w:rPr>
        <w:t xml:space="preserve"> </w:t>
      </w:r>
      <w:r w:rsidRPr="0063006D">
        <w:rPr>
          <w:rFonts w:ascii="GHEA Grapalat" w:hAnsi="GHEA Grapalat" w:hint="eastAsia"/>
          <w:i/>
          <w:sz w:val="16"/>
          <w:szCs w:val="16"/>
        </w:rPr>
        <w:t>не</w:t>
      </w:r>
      <w:r w:rsidRPr="0063006D">
        <w:rPr>
          <w:rFonts w:ascii="GHEA Grapalat" w:hAnsi="GHEA Grapalat"/>
          <w:i/>
          <w:sz w:val="16"/>
          <w:szCs w:val="16"/>
        </w:rPr>
        <w:t xml:space="preserve"> </w:t>
      </w:r>
      <w:r w:rsidRPr="0063006D">
        <w:rPr>
          <w:rFonts w:ascii="GHEA Grapalat" w:hAnsi="GHEA Grapalat" w:hint="eastAsia"/>
          <w:i/>
          <w:sz w:val="16"/>
          <w:szCs w:val="16"/>
        </w:rPr>
        <w:t>позднее</w:t>
      </w:r>
      <w:r w:rsidRPr="0063006D">
        <w:rPr>
          <w:rFonts w:ascii="GHEA Grapalat" w:hAnsi="GHEA Grapalat"/>
          <w:i/>
          <w:sz w:val="16"/>
          <w:szCs w:val="16"/>
        </w:rPr>
        <w:t xml:space="preserve"> </w:t>
      </w:r>
      <w:r w:rsidRPr="0063006D">
        <w:rPr>
          <w:rFonts w:ascii="GHEA Grapalat" w:hAnsi="GHEA Grapalat" w:hint="eastAsia"/>
          <w:i/>
          <w:sz w:val="16"/>
          <w:szCs w:val="16"/>
        </w:rPr>
        <w:t>чем</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3 </w:t>
      </w:r>
      <w:r w:rsidRPr="0063006D">
        <w:rPr>
          <w:rFonts w:ascii="GHEA Grapalat" w:hAnsi="GHEA Grapalat" w:hint="eastAsia"/>
          <w:i/>
          <w:sz w:val="16"/>
          <w:szCs w:val="16"/>
        </w:rPr>
        <w:t>часа</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35977EC" w14:textId="77777777" w:rsidR="00A97415" w:rsidRPr="0063006D" w:rsidRDefault="00A97415"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A5A62FD" w14:textId="77777777" w:rsidR="00A97415" w:rsidRPr="0063006D" w:rsidRDefault="00A97415" w:rsidP="00FC69A8">
      <w:pPr>
        <w:pStyle w:val="FootnoteText"/>
        <w:jc w:val="both"/>
        <w:rPr>
          <w:rFonts w:ascii="GHEA Grapalat" w:hAnsi="GHEA Grapalat"/>
          <w:i/>
          <w:sz w:val="16"/>
          <w:szCs w:val="16"/>
        </w:rPr>
      </w:pPr>
      <w:r w:rsidRPr="0063006D">
        <w:rPr>
          <w:rFonts w:ascii="GHEA Grapalat" w:hAnsi="GHEA Grapalat"/>
          <w:i/>
          <w:sz w:val="16"/>
          <w:szCs w:val="16"/>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38945DFA" w14:textId="77777777" w:rsidR="00A97415" w:rsidRPr="0063006D" w:rsidDel="00932115" w:rsidRDefault="00A97415" w:rsidP="00AF1F59">
      <w:pPr>
        <w:pStyle w:val="FootnoteText"/>
        <w:jc w:val="both"/>
        <w:rPr>
          <w:del w:id="3" w:author="Inesa Kocharyan" w:date="2019-10-29T12:18:00Z"/>
          <w:rFonts w:ascii="GHEA Grapalat" w:hAnsi="GHEA Grapalat"/>
          <w:sz w:val="16"/>
          <w:szCs w:val="16"/>
        </w:rPr>
      </w:pPr>
      <w:r w:rsidRPr="0034222E">
        <w:rPr>
          <w:rStyle w:val="FootnoteReference"/>
        </w:rPr>
        <w:t>7</w:t>
      </w:r>
      <w:r w:rsidRPr="0034222E">
        <w:t xml:space="preserve"> </w:t>
      </w:r>
      <w:r w:rsidRPr="0063006D">
        <w:rPr>
          <w:rFonts w:ascii="GHEA Grapalat" w:hAnsi="GHEA Grapalat"/>
          <w:i/>
          <w:sz w:val="16"/>
          <w:szCs w:val="16"/>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w:t>
      </w:r>
      <w:r w:rsidRPr="0063006D">
        <w:rPr>
          <w:rFonts w:ascii="Calibri" w:hAnsi="Calibri" w:cs="Calibri"/>
          <w:i/>
          <w:sz w:val="16"/>
          <w:szCs w:val="16"/>
        </w:rPr>
        <w:t> </w:t>
      </w:r>
      <w:r w:rsidRPr="0063006D">
        <w:rPr>
          <w:rFonts w:ascii="GHEA Grapalat" w:hAnsi="GHEA Grapalat" w:cs="GHEA Grapalat"/>
          <w:i/>
          <w:sz w:val="16"/>
          <w:szCs w:val="16"/>
        </w:rPr>
        <w:t>—</w:t>
      </w:r>
      <w:r w:rsidRPr="0063006D">
        <w:rPr>
          <w:rFonts w:ascii="GHEA Grapalat" w:hAnsi="GHEA Grapalat"/>
          <w:i/>
          <w:sz w:val="16"/>
          <w:szCs w:val="16"/>
        </w:rPr>
        <w:t xml:space="preserve"> </w:t>
      </w:r>
      <w:r w:rsidRPr="0063006D">
        <w:rPr>
          <w:rFonts w:ascii="GHEA Grapalat" w:hAnsi="GHEA Grapalat" w:cs="GHEA Grapalat"/>
          <w:i/>
          <w:sz w:val="16"/>
          <w:szCs w:val="16"/>
        </w:rPr>
        <w:t>полное</w:t>
      </w:r>
      <w:r w:rsidRPr="0063006D">
        <w:rPr>
          <w:rFonts w:ascii="GHEA Grapalat" w:hAnsi="GHEA Grapalat"/>
          <w:i/>
          <w:sz w:val="16"/>
          <w:szCs w:val="16"/>
        </w:rPr>
        <w:t xml:space="preserve"> </w:t>
      </w:r>
      <w:r w:rsidRPr="0063006D">
        <w:rPr>
          <w:rFonts w:ascii="GHEA Grapalat" w:hAnsi="GHEA Grapalat" w:cs="GHEA Grapalat"/>
          <w:i/>
          <w:sz w:val="16"/>
          <w:szCs w:val="16"/>
        </w:rPr>
        <w:t>описание</w:t>
      </w:r>
      <w:r w:rsidRPr="0063006D">
        <w:rPr>
          <w:rFonts w:ascii="GHEA Grapalat" w:hAnsi="GHEA Grapalat"/>
          <w:i/>
          <w:sz w:val="16"/>
          <w:szCs w:val="16"/>
        </w:rPr>
        <w:t xml:space="preserve"> </w:t>
      </w:r>
      <w:r w:rsidRPr="0063006D">
        <w:rPr>
          <w:rFonts w:ascii="GHEA Grapalat" w:hAnsi="GHEA Grapalat" w:cs="GHEA Grapalat"/>
          <w:i/>
          <w:sz w:val="16"/>
          <w:szCs w:val="16"/>
        </w:rPr>
        <w:t>товара</w:t>
      </w:r>
      <w:r w:rsidRPr="0063006D">
        <w:rPr>
          <w:rFonts w:ascii="GHEA Grapalat" w:hAnsi="GHEA Grapalat"/>
          <w:i/>
          <w:sz w:val="16"/>
          <w:szCs w:val="16"/>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sidRPr="0063006D">
        <w:rPr>
          <w:rFonts w:ascii="GHEA Grapalat" w:hAnsi="GHEA Grapalat"/>
          <w:sz w:val="16"/>
          <w:szCs w:val="16"/>
        </w:rPr>
        <w:t xml:space="preserve">, </w:t>
      </w:r>
      <w:r w:rsidRPr="0063006D">
        <w:rPr>
          <w:rFonts w:ascii="GHEA Grapalat" w:hAnsi="GHEA Grapalat"/>
          <w:i/>
          <w:sz w:val="16"/>
          <w:szCs w:val="16"/>
        </w:rPr>
        <w:t>если не применяется условие, установленное последним предложением пункта 1.1 настоящей части</w:t>
      </w:r>
      <w:r w:rsidRPr="0063006D" w:rsidDel="001C6688">
        <w:rPr>
          <w:rFonts w:ascii="GHEA Grapalat" w:hAnsi="GHEA Grapalat"/>
          <w:i/>
          <w:sz w:val="16"/>
          <w:szCs w:val="16"/>
        </w:rPr>
        <w:t xml:space="preserve"> </w:t>
      </w:r>
      <w:r w:rsidRPr="0063006D">
        <w:rPr>
          <w:rFonts w:ascii="GHEA Grapalat" w:hAnsi="GHEA Grapalat"/>
          <w:i/>
          <w:sz w:val="16"/>
          <w:szCs w:val="16"/>
        </w:rPr>
        <w:t>".</w:t>
      </w:r>
    </w:p>
  </w:footnote>
  <w:footnote w:id="4">
    <w:p w14:paraId="2EE60009" w14:textId="77777777" w:rsidR="00A97415" w:rsidRPr="0063006D" w:rsidRDefault="00A97415" w:rsidP="00AF1F59">
      <w:pPr>
        <w:pStyle w:val="FootnoteText"/>
        <w:jc w:val="both"/>
        <w:rPr>
          <w:rFonts w:ascii="GHEA Grapalat" w:hAnsi="GHEA Grapalat"/>
          <w:i/>
          <w:sz w:val="16"/>
          <w:szCs w:val="16"/>
        </w:rPr>
      </w:pPr>
      <w:r w:rsidRPr="0063006D">
        <w:rPr>
          <w:rStyle w:val="FootnoteReference"/>
          <w:rFonts w:ascii="GHEA Grapalat" w:hAnsi="GHEA Grapalat"/>
          <w:sz w:val="16"/>
          <w:szCs w:val="16"/>
        </w:rPr>
        <w:t>8</w:t>
      </w:r>
      <w:r w:rsidRPr="0063006D">
        <w:rPr>
          <w:rFonts w:ascii="GHEA Grapalat" w:hAnsi="GHEA Grapalat"/>
          <w:sz w:val="16"/>
          <w:szCs w:val="16"/>
        </w:rPr>
        <w:t xml:space="preserve"> </w:t>
      </w:r>
      <w:r w:rsidRPr="0063006D">
        <w:rPr>
          <w:rFonts w:ascii="GHEA Grapalat" w:hAnsi="GHEA Grapalat"/>
          <w:i/>
          <w:sz w:val="16"/>
          <w:szCs w:val="16"/>
        </w:rPr>
        <w:t>Подпункт исключается из приглашения, если требование об обеспечении заявки не установлено</w:t>
      </w:r>
    </w:p>
    <w:p w14:paraId="489C264C" w14:textId="77777777" w:rsidR="00A97415" w:rsidRPr="000811C1" w:rsidRDefault="00A97415">
      <w:pPr>
        <w:pStyle w:val="FootnoteText"/>
        <w:rPr>
          <w:rFonts w:asciiTheme="minorHAnsi" w:hAnsiTheme="minorHAnsi"/>
        </w:rPr>
      </w:pPr>
    </w:p>
  </w:footnote>
  <w:footnote w:id="5">
    <w:p w14:paraId="297600F6" w14:textId="77777777" w:rsidR="00A97415" w:rsidRPr="00FE2AA4" w:rsidRDefault="00A97415">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2F0F9E8E" w14:textId="77777777" w:rsidR="00A97415" w:rsidRPr="008842CE" w:rsidRDefault="00A97415"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0542887A" w14:textId="77777777" w:rsidR="00A97415" w:rsidRPr="000811C1" w:rsidRDefault="00A97415">
      <w:pPr>
        <w:pStyle w:val="FootnoteText"/>
        <w:rPr>
          <w:lang w:val="af-ZA"/>
        </w:rPr>
      </w:pPr>
    </w:p>
  </w:footnote>
  <w:footnote w:id="7">
    <w:p w14:paraId="647A7075" w14:textId="77777777" w:rsidR="00A97415" w:rsidRDefault="00A97415" w:rsidP="00636142">
      <w:pPr>
        <w:pStyle w:val="FootnoteText"/>
        <w:jc w:val="both"/>
        <w:rPr>
          <w:rFonts w:ascii="GHEA Grapalat" w:hAnsi="GHEA Grapalat"/>
          <w:i/>
          <w:lang w:val="hy-AM"/>
        </w:rPr>
      </w:pPr>
    </w:p>
    <w:p w14:paraId="483924ED" w14:textId="77777777" w:rsidR="00A97415" w:rsidRPr="001D699C" w:rsidRDefault="00A97415" w:rsidP="00636142">
      <w:pPr>
        <w:pStyle w:val="FootnoteText"/>
        <w:jc w:val="both"/>
        <w:rPr>
          <w:rFonts w:ascii="GHEA Grapalat" w:hAnsi="GHEA Grapalat"/>
          <w:i/>
          <w:sz w:val="16"/>
          <w:szCs w:val="16"/>
        </w:rPr>
      </w:pPr>
      <w:r w:rsidRPr="001D699C">
        <w:rPr>
          <w:rStyle w:val="FootnoteReference"/>
          <w:rFonts w:ascii="GHEA Grapalat" w:hAnsi="GHEA Grapalat"/>
          <w:i/>
          <w:sz w:val="16"/>
          <w:szCs w:val="16"/>
        </w:rPr>
        <w:t>12</w:t>
      </w:r>
      <w:r w:rsidRPr="001D699C">
        <w:rPr>
          <w:rFonts w:ascii="GHEA Grapalat" w:hAnsi="GHEA Grapalat"/>
          <w:i/>
          <w:sz w:val="16"/>
          <w:szCs w:val="16"/>
        </w:rPr>
        <w:t xml:space="preserve"> Если </w:t>
      </w:r>
    </w:p>
    <w:p w14:paraId="534A6B91" w14:textId="77777777" w:rsidR="00A97415" w:rsidRPr="001D699C" w:rsidRDefault="00A97415"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14:paraId="690D80DA" w14:textId="77777777" w:rsidR="00A97415" w:rsidRPr="001D699C" w:rsidRDefault="00A97415"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rsidRPr="001D699C">
        <w:rPr>
          <w:sz w:val="16"/>
          <w:szCs w:val="16"/>
        </w:rPr>
        <w:t xml:space="preserve"> </w:t>
      </w:r>
      <w:r w:rsidRPr="001D699C">
        <w:rPr>
          <w:rFonts w:ascii="GHEA Grapalat" w:hAnsi="GHEA Grapalat"/>
          <w:i/>
          <w:sz w:val="16"/>
          <w:szCs w:val="16"/>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4615099B" w14:textId="77777777" w:rsidR="00A97415" w:rsidRPr="001D699C" w:rsidRDefault="00A97415" w:rsidP="00C67FAB">
      <w:pPr>
        <w:pStyle w:val="FootnoteText"/>
        <w:jc w:val="both"/>
        <w:rPr>
          <w:rFonts w:ascii="GHEA Grapalat" w:hAnsi="GHEA Grapalat"/>
          <w:i/>
          <w:sz w:val="16"/>
          <w:szCs w:val="16"/>
        </w:rPr>
      </w:pPr>
    </w:p>
  </w:footnote>
  <w:footnote w:id="8">
    <w:p w14:paraId="301E540E" w14:textId="77777777" w:rsidR="00A97415" w:rsidRPr="001D699C" w:rsidRDefault="00A97415" w:rsidP="00C67FAB">
      <w:pPr>
        <w:pStyle w:val="FootnoteText"/>
        <w:jc w:val="both"/>
        <w:rPr>
          <w:rFonts w:ascii="GHEA Grapalat" w:hAnsi="GHEA Grapalat"/>
          <w:i/>
          <w:sz w:val="16"/>
          <w:szCs w:val="16"/>
          <w:lang w:val="hy-AM"/>
        </w:rPr>
      </w:pPr>
      <w:r w:rsidRPr="001D699C">
        <w:rPr>
          <w:rStyle w:val="FootnoteReference"/>
          <w:rFonts w:ascii="GHEA Grapalat" w:hAnsi="GHEA Grapalat"/>
          <w:i/>
          <w:sz w:val="16"/>
          <w:szCs w:val="16"/>
        </w:rPr>
        <w:t>13</w:t>
      </w:r>
      <w:r w:rsidRPr="001D699C">
        <w:rPr>
          <w:rFonts w:ascii="GHEA Grapalat" w:hAnsi="GHEA Grapalat"/>
          <w:i/>
          <w:sz w:val="16"/>
          <w:szCs w:val="16"/>
        </w:rPr>
        <w:t xml:space="preserve"> Если цена закупаемого по заявке на закупку товара не превышает </w:t>
      </w:r>
      <w:r w:rsidRPr="001D699C">
        <w:rPr>
          <w:rFonts w:ascii="GHEA Grapalat" w:hAnsi="GHEA Grapalat"/>
          <w:i/>
          <w:sz w:val="16"/>
          <w:szCs w:val="16"/>
          <w:lang w:val="hy-AM"/>
        </w:rPr>
        <w:t>25</w:t>
      </w:r>
      <w:r w:rsidRPr="001D699C">
        <w:rPr>
          <w:rFonts w:ascii="GHEA Grapalat" w:hAnsi="GHEA Grapalat"/>
          <w:i/>
          <w:sz w:val="16"/>
          <w:szCs w:val="16"/>
        </w:rPr>
        <w:t xml:space="preserve"> млн. драмов РА, то слова </w:t>
      </w:r>
      <w:r w:rsidRPr="001D699C">
        <w:rPr>
          <w:rFonts w:ascii="GHEA Grapalat" w:hAnsi="GHEA Grapalat" w:cs="Times Armenian"/>
          <w:i/>
          <w:sz w:val="16"/>
          <w:szCs w:val="16"/>
        </w:rPr>
        <w:t>”</w:t>
      </w:r>
      <w:r w:rsidRPr="001D699C">
        <w:rPr>
          <w:rFonts w:ascii="GHEA Grapalat" w:hAnsi="GHEA Grapalat"/>
          <w:i/>
          <w:sz w:val="16"/>
          <w:szCs w:val="16"/>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1D699C">
        <w:rPr>
          <w:rFonts w:ascii="GHEA Grapalat" w:hAnsi="GHEA Grapalat" w:cs="Sylfaen"/>
          <w:i/>
          <w:sz w:val="16"/>
          <w:szCs w:val="16"/>
        </w:rPr>
        <w:t>”</w:t>
      </w:r>
      <w:r w:rsidRPr="001D699C">
        <w:rPr>
          <w:rFonts w:ascii="GHEA Grapalat" w:hAnsi="GHEA Grapalat" w:cs="Sylfaen"/>
          <w:i/>
          <w:sz w:val="16"/>
          <w:szCs w:val="16"/>
          <w:lang w:val="hy-AM"/>
        </w:rPr>
        <w:t xml:space="preserve">, </w:t>
      </w:r>
      <w:r w:rsidRPr="001D699C">
        <w:rPr>
          <w:rFonts w:ascii="GHEA Grapalat" w:hAnsi="GHEA Grapalat" w:cs="Sylfaen"/>
          <w:i/>
          <w:sz w:val="16"/>
          <w:szCs w:val="16"/>
        </w:rPr>
        <w:t xml:space="preserve">а </w:t>
      </w:r>
      <w:r w:rsidRPr="001D699C">
        <w:rPr>
          <w:rFonts w:ascii="GHEA Grapalat" w:hAnsi="GHEA Grapalat"/>
          <w:i/>
          <w:sz w:val="16"/>
          <w:szCs w:val="16"/>
        </w:rPr>
        <w:t>число "90", указанное в абзаце 3, заменяется числом " 20".</w:t>
      </w:r>
    </w:p>
  </w:footnote>
  <w:footnote w:id="9">
    <w:p w14:paraId="168B6146" w14:textId="77777777" w:rsidR="00A97415" w:rsidRPr="001D699C" w:rsidRDefault="00A97415" w:rsidP="000811C1">
      <w:pPr>
        <w:pStyle w:val="BodyTextIndent"/>
        <w:widowControl w:val="0"/>
        <w:spacing w:after="160" w:line="240" w:lineRule="auto"/>
        <w:ind w:firstLine="0"/>
        <w:jc w:val="left"/>
        <w:rPr>
          <w:rFonts w:ascii="GHEA Grapalat" w:hAnsi="GHEA Grapalat"/>
          <w:u w:val="single"/>
        </w:rPr>
      </w:pPr>
      <w:r w:rsidRPr="001D699C">
        <w:rPr>
          <w:rStyle w:val="FootnoteReference"/>
          <w:rFonts w:ascii="GHEA Grapalat" w:hAnsi="GHEA Grapalat"/>
        </w:rPr>
        <w:t>14</w:t>
      </w:r>
      <w:r w:rsidRPr="001D699C">
        <w:rPr>
          <w:rFonts w:ascii="GHEA Grapalat" w:hAnsi="GHEA Grapalat"/>
        </w:rPr>
        <w:t xml:space="preserve"> Настоящий пункт редактируется согласно соответствующему заказчику</w:t>
      </w:r>
    </w:p>
    <w:p w14:paraId="7C1F7924" w14:textId="77777777" w:rsidR="00A97415" w:rsidRPr="000811C1" w:rsidRDefault="00A97415" w:rsidP="0027573B">
      <w:pPr>
        <w:pStyle w:val="FootnoteText"/>
        <w:rPr>
          <w:rFonts w:ascii="Sylfaen" w:hAnsi="Sylfaen"/>
          <w:sz w:val="18"/>
          <w:szCs w:val="18"/>
        </w:rPr>
      </w:pPr>
    </w:p>
  </w:footnote>
  <w:footnote w:id="10">
    <w:p w14:paraId="5E775B8D" w14:textId="77777777" w:rsidR="00A97415" w:rsidRPr="00A31673" w:rsidRDefault="00A9741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14:paraId="24002BA2" w14:textId="77777777" w:rsidR="00A97415" w:rsidRPr="00DE7706" w:rsidRDefault="00A97415">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14:paraId="35969F8C" w14:textId="77777777" w:rsidR="00A97415" w:rsidRPr="00436149" w:rsidRDefault="00A97415" w:rsidP="00586BC9">
      <w:pPr>
        <w:pStyle w:val="FootnoteText"/>
        <w:jc w:val="both"/>
        <w:rPr>
          <w:rFonts w:ascii="GHEA Grapalat" w:hAnsi="GHEA Grapalat"/>
          <w:i/>
          <w:sz w:val="16"/>
          <w:szCs w:val="16"/>
        </w:rPr>
      </w:pPr>
      <w:r w:rsidRPr="00F6722F">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w:t>
      </w:r>
      <w:r w:rsidRPr="008416BA">
        <w:rPr>
          <w:rFonts w:ascii="GHEA Grapalat" w:hAnsi="GHEA Grapalat"/>
          <w:i/>
        </w:rPr>
        <w:t xml:space="preserve"> </w:t>
      </w:r>
      <w:r w:rsidRPr="00436149">
        <w:rPr>
          <w:rFonts w:ascii="GHEA Grapalat" w:hAnsi="GHEA Grapalat"/>
          <w:i/>
          <w:sz w:val="16"/>
          <w:szCs w:val="16"/>
        </w:rPr>
        <w:t>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739273" w14:textId="77777777" w:rsidR="00A97415" w:rsidRPr="00436149" w:rsidRDefault="00A97415" w:rsidP="006B3E56">
      <w:pPr>
        <w:jc w:val="both"/>
        <w:rPr>
          <w:sz w:val="16"/>
          <w:szCs w:val="16"/>
        </w:rPr>
      </w:pPr>
    </w:p>
    <w:p w14:paraId="62C648C0" w14:textId="77777777" w:rsidR="00A97415" w:rsidRPr="00436149" w:rsidRDefault="00A97415" w:rsidP="00637230">
      <w:pPr>
        <w:jc w:val="both"/>
        <w:rPr>
          <w:rFonts w:ascii="GHEA Grapalat" w:hAnsi="GHEA Grapalat"/>
          <w:i/>
          <w:sz w:val="16"/>
          <w:szCs w:val="16"/>
        </w:rPr>
      </w:pPr>
      <w:r w:rsidRPr="00436149">
        <w:rPr>
          <w:rFonts w:ascii="GHEA Grapalat" w:hAnsi="GHEA Grapalat"/>
          <w:i/>
          <w:sz w:val="16"/>
          <w:szCs w:val="16"/>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BE1DB11" w14:textId="77777777" w:rsidR="00A97415" w:rsidRPr="00436149" w:rsidRDefault="00A97415" w:rsidP="00637230">
      <w:pPr>
        <w:jc w:val="both"/>
        <w:rPr>
          <w:rFonts w:ascii="GHEA Grapalat" w:hAnsi="GHEA Grapalat"/>
          <w:i/>
          <w:sz w:val="16"/>
          <w:szCs w:val="16"/>
        </w:rPr>
      </w:pPr>
      <w:r w:rsidRPr="00436149">
        <w:rPr>
          <w:rFonts w:ascii="GHEA Grapalat" w:hAnsi="GHEA Grapalat"/>
          <w:i/>
          <w:sz w:val="16"/>
          <w:szCs w:val="16"/>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14:paraId="529E1BE7" w14:textId="77777777" w:rsidR="00A97415" w:rsidRPr="00436149" w:rsidRDefault="00A97415" w:rsidP="00637230">
      <w:pPr>
        <w:jc w:val="both"/>
        <w:rPr>
          <w:rFonts w:ascii="GHEA Grapalat" w:hAnsi="GHEA Grapalat"/>
          <w:i/>
          <w:sz w:val="16"/>
          <w:szCs w:val="16"/>
        </w:rPr>
      </w:pPr>
      <w:r w:rsidRPr="00436149">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14:paraId="16A14928" w14:textId="77777777" w:rsidR="00A97415" w:rsidRDefault="00A97415" w:rsidP="00637230">
      <w:pPr>
        <w:jc w:val="both"/>
        <w:rPr>
          <w:rFonts w:asciiTheme="minorHAnsi" w:hAnsiTheme="minorHAnsi"/>
          <w:lang w:val="af-ZA"/>
        </w:rPr>
      </w:pPr>
    </w:p>
  </w:footnote>
  <w:footnote w:id="13">
    <w:p w14:paraId="44804E03" w14:textId="77777777" w:rsidR="00A97415" w:rsidRPr="00D3436F" w:rsidRDefault="00A9741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93D91B3" w14:textId="77777777" w:rsidR="00A97415" w:rsidRPr="00D3436F" w:rsidRDefault="00A97415">
      <w:pPr>
        <w:pStyle w:val="FootnoteText"/>
        <w:rPr>
          <w:lang w:val="es-ES"/>
        </w:rPr>
      </w:pPr>
    </w:p>
  </w:footnote>
  <w:footnote w:id="14">
    <w:p w14:paraId="1A0B33E1" w14:textId="77777777" w:rsidR="00A97415" w:rsidRPr="008842CE" w:rsidRDefault="00A97415" w:rsidP="003D2FE2">
      <w:pPr>
        <w:pStyle w:val="FootnoteText"/>
        <w:jc w:val="both"/>
      </w:pPr>
    </w:p>
  </w:footnote>
  <w:footnote w:id="15">
    <w:p w14:paraId="3AD20CE4" w14:textId="77777777" w:rsidR="00A97415" w:rsidRPr="008842CE" w:rsidRDefault="00A97415" w:rsidP="000A214C">
      <w:pPr>
        <w:pStyle w:val="FootnoteText"/>
        <w:jc w:val="both"/>
      </w:pPr>
    </w:p>
  </w:footnote>
  <w:footnote w:id="16">
    <w:p w14:paraId="27454B9D" w14:textId="77777777" w:rsidR="00A97415" w:rsidRDefault="00A97415"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8729623" w14:textId="77777777" w:rsidR="00A97415" w:rsidRPr="00F21C0D" w:rsidRDefault="00A97415" w:rsidP="00D3436F">
      <w:pPr>
        <w:pStyle w:val="FootnoteText"/>
        <w:widowControl w:val="0"/>
        <w:jc w:val="both"/>
        <w:rPr>
          <w:lang w:val="hy-AM"/>
        </w:rPr>
      </w:pPr>
    </w:p>
  </w:footnote>
  <w:footnote w:id="17">
    <w:p w14:paraId="4EF676DC" w14:textId="77777777" w:rsidR="00A97415" w:rsidRDefault="00A97415"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603AADF6" w14:textId="77777777" w:rsidR="00A97415" w:rsidRDefault="00A97415" w:rsidP="005E52ED">
      <w:pPr>
        <w:pStyle w:val="FootnoteText"/>
        <w:widowControl w:val="0"/>
        <w:jc w:val="both"/>
        <w:rPr>
          <w:rFonts w:ascii="GHEA Grapalat" w:hAnsi="GHEA Grapalat"/>
          <w:i/>
        </w:rPr>
      </w:pPr>
    </w:p>
    <w:p w14:paraId="4630A09E" w14:textId="77777777" w:rsidR="00A97415" w:rsidRDefault="00A97415" w:rsidP="005E52ED">
      <w:pPr>
        <w:pStyle w:val="FootnoteText"/>
        <w:widowControl w:val="0"/>
        <w:jc w:val="both"/>
        <w:rPr>
          <w:rFonts w:ascii="GHEA Grapalat" w:hAnsi="GHEA Grapalat"/>
          <w:i/>
        </w:rPr>
      </w:pPr>
    </w:p>
    <w:p w14:paraId="528E969A" w14:textId="77777777" w:rsidR="00A97415" w:rsidRPr="00EB336B" w:rsidRDefault="00A97415"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43347D8B" w14:textId="77777777" w:rsidR="00A97415" w:rsidRPr="00D3436F" w:rsidRDefault="00A97415">
      <w:pPr>
        <w:pStyle w:val="FootnoteText"/>
        <w:rPr>
          <w:lang w:val="hy-AM"/>
        </w:rPr>
      </w:pPr>
    </w:p>
  </w:footnote>
  <w:footnote w:id="18">
    <w:p w14:paraId="4FC1110A" w14:textId="77777777" w:rsidR="00A97415" w:rsidRPr="008842CE" w:rsidRDefault="00A97415"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CB79AC7" w14:textId="77777777" w:rsidR="00A97415" w:rsidRPr="00E85250" w:rsidRDefault="00A97415" w:rsidP="00D90640">
      <w:pPr>
        <w:widowControl w:val="0"/>
        <w:spacing w:after="160" w:line="360" w:lineRule="auto"/>
        <w:ind w:firstLine="709"/>
        <w:jc w:val="both"/>
        <w:rPr>
          <w:rFonts w:ascii="GHEA Grapalat" w:hAnsi="GHEA Grapalat"/>
          <w:lang w:val="hy-AM"/>
        </w:rPr>
      </w:pPr>
    </w:p>
    <w:p w14:paraId="6AB99E94" w14:textId="77777777" w:rsidR="00A97415" w:rsidRPr="00D3436F" w:rsidRDefault="00A97415">
      <w:pPr>
        <w:pStyle w:val="FootnoteText"/>
        <w:rPr>
          <w:lang w:val="hy-AM"/>
        </w:rPr>
      </w:pPr>
    </w:p>
  </w:footnote>
  <w:footnote w:id="19">
    <w:p w14:paraId="6E058F3F" w14:textId="77777777" w:rsidR="00A97415" w:rsidRPr="00402BC3" w:rsidRDefault="00A9741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6554AE9" w14:textId="77777777" w:rsidR="00A97415" w:rsidRPr="00552088" w:rsidRDefault="00A9741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127C38E" w14:textId="77777777" w:rsidR="00A97415" w:rsidRPr="00D3436F" w:rsidRDefault="00A97415">
      <w:pPr>
        <w:pStyle w:val="FootnoteText"/>
        <w:rPr>
          <w:lang w:val="hy-AM"/>
        </w:rPr>
      </w:pPr>
    </w:p>
  </w:footnote>
  <w:footnote w:id="20">
    <w:p w14:paraId="1D86028B" w14:textId="77777777" w:rsidR="00A97415" w:rsidRPr="008842CE" w:rsidRDefault="00A9741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391C4DF6" w14:textId="77777777" w:rsidR="00A97415" w:rsidRPr="00D3436F" w:rsidRDefault="00A97415">
      <w:pPr>
        <w:pStyle w:val="FootnoteText"/>
        <w:rPr>
          <w:lang w:val="hy-AM"/>
        </w:rPr>
      </w:pPr>
    </w:p>
  </w:footnote>
  <w:footnote w:id="21">
    <w:p w14:paraId="0DE7AA71" w14:textId="77777777" w:rsidR="00A97415" w:rsidRPr="00D3436F" w:rsidRDefault="00A9741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0B825CE3" w14:textId="77777777" w:rsidR="00A97415" w:rsidRPr="008842CE" w:rsidRDefault="00A9741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3322DE8" w14:textId="77777777" w:rsidR="00A97415" w:rsidRPr="00D3436F" w:rsidRDefault="00A97415">
      <w:pPr>
        <w:pStyle w:val="FootnoteText"/>
        <w:rPr>
          <w:lang w:val="hy-AM"/>
        </w:rPr>
      </w:pPr>
    </w:p>
  </w:footnote>
  <w:footnote w:id="23">
    <w:p w14:paraId="5717F505" w14:textId="77777777" w:rsidR="00A97415" w:rsidRPr="008842CE" w:rsidRDefault="00A97415"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4D1FB58E" w14:textId="77777777" w:rsidR="00A97415" w:rsidRPr="008842CE" w:rsidRDefault="00A97415"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484E246" w14:textId="77777777" w:rsidR="00A97415" w:rsidRPr="00D3436F" w:rsidRDefault="00A97415">
      <w:pPr>
        <w:pStyle w:val="FootnoteText"/>
        <w:rPr>
          <w:lang w:val="hy-AM"/>
        </w:rPr>
      </w:pPr>
    </w:p>
  </w:footnote>
  <w:footnote w:id="24">
    <w:p w14:paraId="08E98188" w14:textId="77777777" w:rsidR="00A97415" w:rsidRPr="00E861BF" w:rsidRDefault="00A9741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14:paraId="011AF9AE" w14:textId="77777777" w:rsidR="00A97415" w:rsidRPr="00C84B20" w:rsidRDefault="00A97415"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2E92F54" w14:textId="77777777" w:rsidR="00A97415" w:rsidRDefault="00A97415"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6C955F3" w14:textId="77777777" w:rsidR="00A97415" w:rsidRPr="00E861BF" w:rsidRDefault="00A97415"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14:paraId="34F3259A" w14:textId="77777777" w:rsidR="00A97415" w:rsidRPr="00E861BF" w:rsidRDefault="00A9741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14:paraId="6EF659C3" w14:textId="77777777" w:rsidR="00A97415" w:rsidRPr="008842CE" w:rsidRDefault="00A9741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7BDE7F5A" w14:textId="77777777" w:rsidR="00A97415" w:rsidRPr="008842CE" w:rsidRDefault="00A9741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00218"/>
    <w:multiLevelType w:val="hybridMultilevel"/>
    <w:tmpl w:val="168EA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F6A5AA7"/>
    <w:multiLevelType w:val="hybridMultilevel"/>
    <w:tmpl w:val="F46A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029DC"/>
    <w:multiLevelType w:val="hybridMultilevel"/>
    <w:tmpl w:val="54F24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8D2966"/>
    <w:multiLevelType w:val="hybridMultilevel"/>
    <w:tmpl w:val="985ED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2"/>
  </w:num>
  <w:num w:numId="3">
    <w:abstractNumId w:val="22"/>
  </w:num>
  <w:num w:numId="4">
    <w:abstractNumId w:val="18"/>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1"/>
  </w:num>
  <w:num w:numId="13">
    <w:abstractNumId w:val="29"/>
  </w:num>
  <w:num w:numId="14">
    <w:abstractNumId w:val="15"/>
  </w:num>
  <w:num w:numId="15">
    <w:abstractNumId w:val="30"/>
  </w:num>
  <w:num w:numId="16">
    <w:abstractNumId w:val="17"/>
  </w:num>
  <w:num w:numId="17">
    <w:abstractNumId w:val="6"/>
  </w:num>
  <w:num w:numId="18">
    <w:abstractNumId w:val="1"/>
  </w:num>
  <w:num w:numId="19">
    <w:abstractNumId w:val="19"/>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1"/>
  </w:num>
  <w:num w:numId="25">
    <w:abstractNumId w:val="13"/>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6"/>
  </w:num>
  <w:num w:numId="34">
    <w:abstractNumId w:val="2"/>
  </w:num>
  <w:num w:numId="35">
    <w:abstractNumId w:val="11"/>
  </w:num>
  <w:num w:numId="36">
    <w:abstractNumId w:val="14"/>
  </w:num>
  <w:num w:numId="3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E04"/>
    <w:rsid w:val="000B033F"/>
    <w:rsid w:val="000B0B17"/>
    <w:rsid w:val="000B259E"/>
    <w:rsid w:val="000B269D"/>
    <w:rsid w:val="000B2CFA"/>
    <w:rsid w:val="000B33B2"/>
    <w:rsid w:val="000B3864"/>
    <w:rsid w:val="000B5664"/>
    <w:rsid w:val="000B6A70"/>
    <w:rsid w:val="000B700B"/>
    <w:rsid w:val="000B751B"/>
    <w:rsid w:val="000B7641"/>
    <w:rsid w:val="000B7BB8"/>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5FE5"/>
    <w:rsid w:val="000F60F8"/>
    <w:rsid w:val="000F6596"/>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0B6"/>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699C"/>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61B"/>
    <w:rsid w:val="001F386B"/>
    <w:rsid w:val="001F5834"/>
    <w:rsid w:val="001F5B3F"/>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2CD"/>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E59"/>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5FB5"/>
    <w:rsid w:val="003064D4"/>
    <w:rsid w:val="003065C4"/>
    <w:rsid w:val="00306C33"/>
    <w:rsid w:val="00307F3C"/>
    <w:rsid w:val="003101E4"/>
    <w:rsid w:val="00310A82"/>
    <w:rsid w:val="00310B6E"/>
    <w:rsid w:val="00310DC1"/>
    <w:rsid w:val="00310ED2"/>
    <w:rsid w:val="00310F54"/>
    <w:rsid w:val="00311076"/>
    <w:rsid w:val="003141B6"/>
    <w:rsid w:val="003153FF"/>
    <w:rsid w:val="00316381"/>
    <w:rsid w:val="003163A5"/>
    <w:rsid w:val="003169A4"/>
    <w:rsid w:val="00317BD2"/>
    <w:rsid w:val="0032071C"/>
    <w:rsid w:val="00321A56"/>
    <w:rsid w:val="00321A6F"/>
    <w:rsid w:val="00321B20"/>
    <w:rsid w:val="003240F7"/>
    <w:rsid w:val="00325043"/>
    <w:rsid w:val="0032548E"/>
    <w:rsid w:val="00325546"/>
    <w:rsid w:val="003259C5"/>
    <w:rsid w:val="00325CC0"/>
    <w:rsid w:val="00326108"/>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92A"/>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09D3"/>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49"/>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4D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5685"/>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586E"/>
    <w:rsid w:val="00627BE1"/>
    <w:rsid w:val="00627E00"/>
    <w:rsid w:val="0063006D"/>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93"/>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0BD"/>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D96"/>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A15"/>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599"/>
    <w:rsid w:val="007C3D16"/>
    <w:rsid w:val="007C3FF3"/>
    <w:rsid w:val="007C4265"/>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320"/>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8F7"/>
    <w:rsid w:val="00860B3B"/>
    <w:rsid w:val="008617BA"/>
    <w:rsid w:val="00861BEB"/>
    <w:rsid w:val="00861EC8"/>
    <w:rsid w:val="00862230"/>
    <w:rsid w:val="008626E5"/>
    <w:rsid w:val="008628CD"/>
    <w:rsid w:val="00863197"/>
    <w:rsid w:val="00863C1E"/>
    <w:rsid w:val="00863E4D"/>
    <w:rsid w:val="00864673"/>
    <w:rsid w:val="00865E9B"/>
    <w:rsid w:val="0086663A"/>
    <w:rsid w:val="00870267"/>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0A"/>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E3D"/>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6D9"/>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38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06D"/>
    <w:rsid w:val="00A01157"/>
    <w:rsid w:val="00A0285A"/>
    <w:rsid w:val="00A02BF9"/>
    <w:rsid w:val="00A03791"/>
    <w:rsid w:val="00A03FEC"/>
    <w:rsid w:val="00A04202"/>
    <w:rsid w:val="00A04DB0"/>
    <w:rsid w:val="00A06445"/>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97415"/>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206"/>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0D"/>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0812"/>
    <w:rsid w:val="00BB1C9B"/>
    <w:rsid w:val="00BB3575"/>
    <w:rsid w:val="00BB4ADD"/>
    <w:rsid w:val="00BB500A"/>
    <w:rsid w:val="00BB50D0"/>
    <w:rsid w:val="00BB52F9"/>
    <w:rsid w:val="00BB5B81"/>
    <w:rsid w:val="00BB5FD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B26"/>
    <w:rsid w:val="00BC6E1C"/>
    <w:rsid w:val="00BC6EE1"/>
    <w:rsid w:val="00BC6FA9"/>
    <w:rsid w:val="00BC723A"/>
    <w:rsid w:val="00BD0588"/>
    <w:rsid w:val="00BD0D0A"/>
    <w:rsid w:val="00BD2920"/>
    <w:rsid w:val="00BD36A6"/>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12A"/>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56C"/>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35F"/>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5F5A"/>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1D"/>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37A5"/>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2591"/>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579"/>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22F"/>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7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B7BD6"/>
  <w15:docId w15:val="{CF107E16-BE51-456C-A527-EB82E496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26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818781">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63908988">
      <w:bodyDiv w:val="1"/>
      <w:marLeft w:val="0"/>
      <w:marRight w:val="0"/>
      <w:marTop w:val="0"/>
      <w:marBottom w:val="0"/>
      <w:divBdr>
        <w:top w:val="none" w:sz="0" w:space="0" w:color="auto"/>
        <w:left w:val="none" w:sz="0" w:space="0" w:color="auto"/>
        <w:bottom w:val="none" w:sz="0" w:space="0" w:color="auto"/>
        <w:right w:val="none" w:sz="0" w:space="0" w:color="auto"/>
      </w:divBdr>
    </w:div>
    <w:div w:id="1665552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695910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484757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4754152">
      <w:bodyDiv w:val="1"/>
      <w:marLeft w:val="0"/>
      <w:marRight w:val="0"/>
      <w:marTop w:val="0"/>
      <w:marBottom w:val="0"/>
      <w:divBdr>
        <w:top w:val="none" w:sz="0" w:space="0" w:color="auto"/>
        <w:left w:val="none" w:sz="0" w:space="0" w:color="auto"/>
        <w:bottom w:val="none" w:sz="0" w:space="0" w:color="auto"/>
        <w:right w:val="none" w:sz="0" w:space="0" w:color="auto"/>
      </w:divBdr>
    </w:div>
    <w:div w:id="1061833574">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86438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77415646">
      <w:bodyDiv w:val="1"/>
      <w:marLeft w:val="0"/>
      <w:marRight w:val="0"/>
      <w:marTop w:val="0"/>
      <w:marBottom w:val="0"/>
      <w:divBdr>
        <w:top w:val="none" w:sz="0" w:space="0" w:color="auto"/>
        <w:left w:val="none" w:sz="0" w:space="0" w:color="auto"/>
        <w:bottom w:val="none" w:sz="0" w:space="0" w:color="auto"/>
        <w:right w:val="none" w:sz="0" w:space="0" w:color="auto"/>
      </w:divBdr>
    </w:div>
    <w:div w:id="1699042007">
      <w:bodyDiv w:val="1"/>
      <w:marLeft w:val="0"/>
      <w:marRight w:val="0"/>
      <w:marTop w:val="0"/>
      <w:marBottom w:val="0"/>
      <w:divBdr>
        <w:top w:val="none" w:sz="0" w:space="0" w:color="auto"/>
        <w:left w:val="none" w:sz="0" w:space="0" w:color="auto"/>
        <w:bottom w:val="none" w:sz="0" w:space="0" w:color="auto"/>
        <w:right w:val="none" w:sz="0" w:space="0" w:color="auto"/>
      </w:divBdr>
    </w:div>
    <w:div w:id="171639189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5558439">
      <w:bodyDiv w:val="1"/>
      <w:marLeft w:val="0"/>
      <w:marRight w:val="0"/>
      <w:marTop w:val="0"/>
      <w:marBottom w:val="0"/>
      <w:divBdr>
        <w:top w:val="none" w:sz="0" w:space="0" w:color="auto"/>
        <w:left w:val="none" w:sz="0" w:space="0" w:color="auto"/>
        <w:bottom w:val="none" w:sz="0" w:space="0" w:color="auto"/>
        <w:right w:val="none" w:sz="0" w:space="0" w:color="auto"/>
      </w:divBdr>
    </w:div>
    <w:div w:id="1991127798">
      <w:bodyDiv w:val="1"/>
      <w:marLeft w:val="0"/>
      <w:marRight w:val="0"/>
      <w:marTop w:val="0"/>
      <w:marBottom w:val="0"/>
      <w:divBdr>
        <w:top w:val="none" w:sz="0" w:space="0" w:color="auto"/>
        <w:left w:val="none" w:sz="0" w:space="0" w:color="auto"/>
        <w:bottom w:val="none" w:sz="0" w:space="0" w:color="auto"/>
        <w:right w:val="none" w:sz="0" w:space="0" w:color="auto"/>
      </w:divBdr>
    </w:div>
    <w:div w:id="200389438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7923198">
      <w:bodyDiv w:val="1"/>
      <w:marLeft w:val="0"/>
      <w:marRight w:val="0"/>
      <w:marTop w:val="0"/>
      <w:marBottom w:val="0"/>
      <w:divBdr>
        <w:top w:val="none" w:sz="0" w:space="0" w:color="auto"/>
        <w:left w:val="none" w:sz="0" w:space="0" w:color="auto"/>
        <w:bottom w:val="none" w:sz="0" w:space="0" w:color="auto"/>
        <w:right w:val="none" w:sz="0" w:space="0" w:color="auto"/>
      </w:divBdr>
    </w:div>
    <w:div w:id="210137129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AC27A-5422-402D-B706-4E3D708B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66</Pages>
  <Words>17268</Words>
  <Characters>123421</Characters>
  <Application>Microsoft Office Word</Application>
  <DocSecurity>0</DocSecurity>
  <Lines>1028</Lines>
  <Paragraphs>280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140409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1231</cp:revision>
  <cp:lastPrinted>2018-02-16T07:12:00Z</cp:lastPrinted>
  <dcterms:created xsi:type="dcterms:W3CDTF">2019-10-28T07:04:00Z</dcterms:created>
  <dcterms:modified xsi:type="dcterms:W3CDTF">2022-12-20T11:31:00Z</dcterms:modified>
</cp:coreProperties>
</file>